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6" w:rsidRPr="00883799" w:rsidRDefault="00295876" w:rsidP="00295876">
      <w:pPr>
        <w:jc w:val="both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487590400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-54610</wp:posOffset>
            </wp:positionV>
            <wp:extent cx="6318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5876" w:rsidRPr="00883799" w:rsidRDefault="00295876" w:rsidP="00295876">
      <w:pPr>
        <w:pStyle w:val="1"/>
        <w:jc w:val="center"/>
        <w:rPr>
          <w:b w:val="0"/>
          <w:szCs w:val="28"/>
        </w:rPr>
      </w:pPr>
    </w:p>
    <w:p w:rsidR="00295876" w:rsidRDefault="00295876" w:rsidP="00295876">
      <w:pPr>
        <w:rPr>
          <w:sz w:val="28"/>
          <w:szCs w:val="28"/>
        </w:rPr>
      </w:pPr>
    </w:p>
    <w:p w:rsidR="00295876" w:rsidRPr="00883799" w:rsidRDefault="00295876" w:rsidP="00295876">
      <w:pPr>
        <w:rPr>
          <w:sz w:val="28"/>
          <w:szCs w:val="28"/>
        </w:rPr>
      </w:pPr>
    </w:p>
    <w:p w:rsidR="00295876" w:rsidRDefault="00295876" w:rsidP="00295876">
      <w:pPr>
        <w:jc w:val="center"/>
        <w:rPr>
          <w:b/>
          <w:sz w:val="24"/>
          <w:szCs w:val="24"/>
        </w:rPr>
      </w:pPr>
    </w:p>
    <w:p w:rsidR="00295876" w:rsidRPr="007A3405" w:rsidRDefault="00295876" w:rsidP="00295876">
      <w:pPr>
        <w:jc w:val="center"/>
        <w:rPr>
          <w:b/>
          <w:sz w:val="24"/>
          <w:szCs w:val="24"/>
        </w:rPr>
      </w:pPr>
      <w:r w:rsidRPr="007A3405">
        <w:rPr>
          <w:b/>
          <w:sz w:val="24"/>
          <w:szCs w:val="24"/>
        </w:rPr>
        <w:t xml:space="preserve">АДМИНИСТРАЦИЯ ГОРОДСКОГО ПОСЕЛЕНИЯ ГОРОД РОССОШЬ </w:t>
      </w:r>
    </w:p>
    <w:p w:rsidR="00295876" w:rsidRPr="007A3405" w:rsidRDefault="00295876" w:rsidP="00295876">
      <w:pPr>
        <w:jc w:val="center"/>
        <w:rPr>
          <w:b/>
          <w:sz w:val="24"/>
          <w:szCs w:val="24"/>
        </w:rPr>
      </w:pPr>
      <w:r w:rsidRPr="007A3405">
        <w:rPr>
          <w:b/>
          <w:sz w:val="24"/>
          <w:szCs w:val="24"/>
        </w:rPr>
        <w:t>РОССОШАНСКОГО МУНИЦИПАЛЬНОГО РАЙОНА ВОРОНЕЖСКОЙ ОБЛАСТИ</w:t>
      </w:r>
    </w:p>
    <w:p w:rsidR="00295876" w:rsidRPr="007A3405" w:rsidRDefault="00295876" w:rsidP="00295876">
      <w:pPr>
        <w:pStyle w:val="1"/>
        <w:spacing w:before="60"/>
        <w:jc w:val="center"/>
        <w:rPr>
          <w:b w:val="0"/>
          <w:sz w:val="32"/>
          <w:szCs w:val="32"/>
        </w:rPr>
      </w:pPr>
      <w:r w:rsidRPr="007A3405">
        <w:rPr>
          <w:sz w:val="32"/>
          <w:szCs w:val="32"/>
        </w:rPr>
        <w:t>ПОСТАНОВЛЕНИЕ</w:t>
      </w:r>
    </w:p>
    <w:p w:rsidR="00295876" w:rsidRPr="00883799" w:rsidRDefault="00295876" w:rsidP="00295876">
      <w:pPr>
        <w:jc w:val="both"/>
        <w:rPr>
          <w:sz w:val="28"/>
          <w:szCs w:val="28"/>
        </w:rPr>
      </w:pPr>
    </w:p>
    <w:p w:rsidR="00295876" w:rsidRPr="00D52ACF" w:rsidRDefault="00066888" w:rsidP="00D52ACF">
      <w:pPr>
        <w:ind w:left="142"/>
        <w:jc w:val="both"/>
        <w:rPr>
          <w:color w:val="000000" w:themeColor="text1"/>
          <w:sz w:val="24"/>
          <w:szCs w:val="24"/>
          <w:u w:val="single"/>
        </w:rPr>
      </w:pPr>
      <w:ins w:id="0" w:author="User" w:date="2022-10-19T09:03:00Z">
        <w:r w:rsidRPr="00D52ACF">
          <w:rPr>
            <w:color w:val="000000" w:themeColor="text1"/>
            <w:sz w:val="24"/>
            <w:szCs w:val="24"/>
            <w:u w:val="single"/>
          </w:rPr>
          <w:t>от      12 ок</w:t>
        </w:r>
      </w:ins>
      <w:r w:rsidR="00D52ACF" w:rsidRPr="00D52ACF">
        <w:rPr>
          <w:color w:val="000000" w:themeColor="text1"/>
          <w:sz w:val="24"/>
          <w:szCs w:val="24"/>
          <w:u w:val="single"/>
        </w:rPr>
        <w:t>тября</w:t>
      </w:r>
      <w:ins w:id="1" w:author="User" w:date="2022-10-19T09:03:00Z">
        <w:r w:rsidRPr="00D52ACF">
          <w:rPr>
            <w:color w:val="000000" w:themeColor="text1"/>
            <w:sz w:val="24"/>
            <w:szCs w:val="24"/>
            <w:u w:val="single"/>
          </w:rPr>
          <w:t xml:space="preserve">        </w:t>
        </w:r>
      </w:ins>
      <w:r w:rsidR="00295876" w:rsidRPr="00D52ACF">
        <w:rPr>
          <w:color w:val="000000" w:themeColor="text1"/>
          <w:sz w:val="24"/>
          <w:szCs w:val="24"/>
          <w:u w:val="single"/>
        </w:rPr>
        <w:t>202</w:t>
      </w:r>
      <w:r w:rsidR="00826AD6" w:rsidRPr="00D52ACF">
        <w:rPr>
          <w:color w:val="000000" w:themeColor="text1"/>
          <w:sz w:val="24"/>
          <w:szCs w:val="24"/>
          <w:u w:val="single"/>
        </w:rPr>
        <w:t>2</w:t>
      </w:r>
      <w:r w:rsidR="00D52ACF" w:rsidRPr="00D52ACF">
        <w:rPr>
          <w:color w:val="000000" w:themeColor="text1"/>
          <w:sz w:val="24"/>
          <w:szCs w:val="24"/>
          <w:u w:val="single"/>
        </w:rPr>
        <w:t xml:space="preserve"> </w:t>
      </w:r>
      <w:r w:rsidR="00295876" w:rsidRPr="00D52ACF">
        <w:rPr>
          <w:color w:val="000000" w:themeColor="text1"/>
          <w:sz w:val="24"/>
          <w:szCs w:val="24"/>
          <w:u w:val="single"/>
        </w:rPr>
        <w:t xml:space="preserve">г.  № </w:t>
      </w:r>
      <w:r w:rsidR="00826AD6" w:rsidRPr="00D52ACF">
        <w:rPr>
          <w:color w:val="000000" w:themeColor="text1"/>
          <w:sz w:val="24"/>
          <w:szCs w:val="24"/>
          <w:u w:val="single"/>
        </w:rPr>
        <w:t xml:space="preserve">   </w:t>
      </w:r>
      <w:r w:rsidR="00D52ACF" w:rsidRPr="00D52ACF">
        <w:rPr>
          <w:color w:val="000000" w:themeColor="text1"/>
          <w:sz w:val="24"/>
          <w:szCs w:val="24"/>
          <w:u w:val="single"/>
        </w:rPr>
        <w:t>1102</w:t>
      </w:r>
      <w:r w:rsidR="00826AD6" w:rsidRPr="00D52ACF">
        <w:rPr>
          <w:color w:val="000000" w:themeColor="text1"/>
          <w:sz w:val="24"/>
          <w:szCs w:val="24"/>
          <w:u w:val="single"/>
        </w:rPr>
        <w:t xml:space="preserve">    </w:t>
      </w:r>
      <w:r w:rsidR="00295876" w:rsidRPr="00D52ACF">
        <w:rPr>
          <w:color w:val="000000" w:themeColor="text1"/>
          <w:sz w:val="24"/>
          <w:szCs w:val="24"/>
          <w:u w:val="single"/>
        </w:rPr>
        <w:t xml:space="preserve">  </w:t>
      </w:r>
    </w:p>
    <w:p w:rsidR="002948E3" w:rsidRDefault="00295876" w:rsidP="00295876">
      <w:pPr>
        <w:pStyle w:val="a3"/>
        <w:spacing w:before="37"/>
        <w:rPr>
          <w:ins w:id="2" w:author="Пользователь" w:date="2022-10-05T10:39:00Z"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B74D2D" w:rsidRPr="00295876">
        <w:rPr>
          <w:sz w:val="24"/>
          <w:szCs w:val="24"/>
        </w:rPr>
        <w:t>г.</w:t>
      </w:r>
      <w:r w:rsidR="00B74D2D" w:rsidRPr="00295876">
        <w:rPr>
          <w:spacing w:val="-2"/>
          <w:sz w:val="24"/>
          <w:szCs w:val="24"/>
        </w:rPr>
        <w:t xml:space="preserve"> </w:t>
      </w:r>
      <w:r w:rsidR="00B74D2D" w:rsidRPr="00295876">
        <w:rPr>
          <w:sz w:val="24"/>
          <w:szCs w:val="24"/>
        </w:rPr>
        <w:t>Россошь</w:t>
      </w:r>
    </w:p>
    <w:p w:rsidR="002948E3" w:rsidRPr="00295876" w:rsidRDefault="002948E3" w:rsidP="00295876">
      <w:pPr>
        <w:pStyle w:val="a3"/>
        <w:spacing w:before="37"/>
        <w:rPr>
          <w:sz w:val="24"/>
          <w:szCs w:val="24"/>
        </w:rPr>
      </w:pPr>
      <w:bookmarkStart w:id="3" w:name="_GoBack"/>
      <w:bookmarkEnd w:id="3"/>
    </w:p>
    <w:p w:rsidR="00B47419" w:rsidRPr="006F7306" w:rsidRDefault="00826AD6" w:rsidP="00D52ACF">
      <w:pPr>
        <w:pStyle w:val="a3"/>
        <w:tabs>
          <w:tab w:val="left" w:pos="1561"/>
        </w:tabs>
        <w:ind w:left="186" w:right="4678"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изменений  в постановление администрации городского поселения город Россошь от 03 ноября 2021 года №988</w:t>
      </w:r>
      <w:r w:rsidR="00D52AC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74D2D" w:rsidRPr="006F7306">
        <w:rPr>
          <w:sz w:val="24"/>
          <w:szCs w:val="24"/>
        </w:rPr>
        <w:t>Об утверждении муниципальной</w:t>
      </w:r>
      <w:r w:rsidR="006F7306">
        <w:rPr>
          <w:sz w:val="24"/>
          <w:szCs w:val="24"/>
        </w:rPr>
        <w:t xml:space="preserve"> программы </w:t>
      </w:r>
      <w:r w:rsidR="00B74D2D" w:rsidRPr="006F7306">
        <w:rPr>
          <w:sz w:val="24"/>
          <w:szCs w:val="24"/>
        </w:rPr>
        <w:t>городского поселения город Россошь «Управление муниципальными финансами, создание условий для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эффективного</w:t>
      </w:r>
      <w:r w:rsidR="00B74D2D" w:rsidRPr="006F7306">
        <w:rPr>
          <w:spacing w:val="-2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и ответственного</w:t>
      </w:r>
      <w:r w:rsidR="00B74D2D" w:rsidRPr="006F7306">
        <w:rPr>
          <w:spacing w:val="-7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управления</w:t>
      </w:r>
      <w:r w:rsidR="00B74D2D" w:rsidRPr="006F7306">
        <w:rPr>
          <w:spacing w:val="-5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муниципальными</w:t>
      </w:r>
      <w:r w:rsidR="00B74D2D" w:rsidRPr="006F7306">
        <w:rPr>
          <w:spacing w:val="-5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финансами,</w:t>
      </w:r>
      <w:r w:rsidR="00B74D2D" w:rsidRPr="006F7306">
        <w:rPr>
          <w:spacing w:val="-37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повышение устойчивости бюджет</w:t>
      </w:r>
      <w:r w:rsidR="00BD2967" w:rsidRPr="006F7306">
        <w:rPr>
          <w:sz w:val="24"/>
          <w:szCs w:val="24"/>
        </w:rPr>
        <w:t xml:space="preserve">а городского поселения город </w:t>
      </w:r>
      <w:r w:rsidR="006F7306">
        <w:rPr>
          <w:sz w:val="24"/>
          <w:szCs w:val="24"/>
        </w:rPr>
        <w:t>Р</w:t>
      </w:r>
      <w:r w:rsidR="00BD2967" w:rsidRPr="006F7306">
        <w:rPr>
          <w:sz w:val="24"/>
          <w:szCs w:val="24"/>
        </w:rPr>
        <w:t>оссошь»</w:t>
      </w:r>
    </w:p>
    <w:p w:rsidR="00B47419" w:rsidRDefault="00B47419">
      <w:pPr>
        <w:pStyle w:val="a3"/>
        <w:spacing w:before="5"/>
        <w:rPr>
          <w:sz w:val="24"/>
          <w:szCs w:val="24"/>
        </w:rPr>
      </w:pPr>
    </w:p>
    <w:p w:rsidR="006F7306" w:rsidRPr="006F7306" w:rsidRDefault="006F7306">
      <w:pPr>
        <w:pStyle w:val="a3"/>
        <w:spacing w:before="5"/>
        <w:rPr>
          <w:sz w:val="24"/>
          <w:szCs w:val="24"/>
        </w:rPr>
      </w:pPr>
    </w:p>
    <w:p w:rsidR="00FA3E64" w:rsidRPr="006F7306" w:rsidRDefault="00B74D2D" w:rsidP="00B569D1">
      <w:pPr>
        <w:pStyle w:val="a3"/>
        <w:ind w:left="186" w:right="178" w:firstLine="707"/>
        <w:jc w:val="both"/>
        <w:rPr>
          <w:sz w:val="24"/>
          <w:szCs w:val="24"/>
        </w:rPr>
      </w:pPr>
      <w:r w:rsidRPr="006F7306">
        <w:rPr>
          <w:sz w:val="24"/>
          <w:szCs w:val="24"/>
        </w:rPr>
        <w:t xml:space="preserve">Руководствуясь статьей 179 Бюджетного кодекса Российской Федерации, постановлением администрации </w:t>
      </w:r>
      <w:r w:rsidR="00BD2967" w:rsidRPr="006F7306">
        <w:rPr>
          <w:sz w:val="24"/>
          <w:szCs w:val="24"/>
        </w:rPr>
        <w:t xml:space="preserve">городского поселения город Россошь </w:t>
      </w:r>
      <w:r w:rsidRPr="006F7306">
        <w:rPr>
          <w:sz w:val="24"/>
          <w:szCs w:val="24"/>
        </w:rPr>
        <w:t xml:space="preserve">от </w:t>
      </w:r>
      <w:r w:rsidR="00A16710">
        <w:rPr>
          <w:sz w:val="24"/>
          <w:szCs w:val="24"/>
        </w:rPr>
        <w:t xml:space="preserve">24.09.2021г. №844 «О внесении изменений в постановление администрации городского поселения город Россошь от </w:t>
      </w:r>
      <w:r w:rsidR="00B569D1" w:rsidRPr="006F7306">
        <w:rPr>
          <w:sz w:val="24"/>
          <w:szCs w:val="24"/>
        </w:rPr>
        <w:t>20</w:t>
      </w:r>
      <w:r w:rsidRPr="006F7306">
        <w:rPr>
          <w:sz w:val="24"/>
          <w:szCs w:val="24"/>
        </w:rPr>
        <w:t>.</w:t>
      </w:r>
      <w:r w:rsidR="00B569D1" w:rsidRPr="006F7306">
        <w:rPr>
          <w:sz w:val="24"/>
          <w:szCs w:val="24"/>
        </w:rPr>
        <w:t>12</w:t>
      </w:r>
      <w:r w:rsidRPr="006F7306">
        <w:rPr>
          <w:sz w:val="24"/>
          <w:szCs w:val="24"/>
        </w:rPr>
        <w:t>.201</w:t>
      </w:r>
      <w:r w:rsidR="00B569D1" w:rsidRPr="006F7306">
        <w:rPr>
          <w:sz w:val="24"/>
          <w:szCs w:val="24"/>
        </w:rPr>
        <w:t>9</w:t>
      </w:r>
      <w:r w:rsidRPr="006F7306">
        <w:rPr>
          <w:sz w:val="24"/>
          <w:szCs w:val="24"/>
        </w:rPr>
        <w:t xml:space="preserve"> № </w:t>
      </w:r>
      <w:r w:rsidR="00B569D1" w:rsidRPr="006F7306">
        <w:rPr>
          <w:sz w:val="24"/>
          <w:szCs w:val="24"/>
        </w:rPr>
        <w:t>1460</w:t>
      </w:r>
      <w:r w:rsidRPr="006F7306">
        <w:rPr>
          <w:sz w:val="24"/>
          <w:szCs w:val="24"/>
        </w:rPr>
        <w:t xml:space="preserve"> «О</w:t>
      </w:r>
      <w:r w:rsidR="00B569D1" w:rsidRPr="006F7306">
        <w:rPr>
          <w:sz w:val="24"/>
          <w:szCs w:val="24"/>
        </w:rPr>
        <w:t xml:space="preserve">б утверждении Порядка </w:t>
      </w:r>
      <w:r w:rsidRPr="006F7306">
        <w:rPr>
          <w:sz w:val="24"/>
          <w:szCs w:val="24"/>
        </w:rPr>
        <w:t>разработки, реализации и оценки эффективности</w:t>
      </w:r>
      <w:r w:rsidRPr="006F7306">
        <w:rPr>
          <w:spacing w:val="1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муниципальных</w:t>
      </w:r>
      <w:r w:rsidRPr="006F7306">
        <w:rPr>
          <w:spacing w:val="5"/>
          <w:sz w:val="24"/>
          <w:szCs w:val="24"/>
        </w:rPr>
        <w:t xml:space="preserve"> </w:t>
      </w:r>
      <w:r w:rsidRPr="006F7306">
        <w:rPr>
          <w:sz w:val="24"/>
          <w:szCs w:val="24"/>
        </w:rPr>
        <w:t>программ</w:t>
      </w:r>
      <w:r w:rsidRPr="006F7306">
        <w:rPr>
          <w:spacing w:val="5"/>
          <w:sz w:val="24"/>
          <w:szCs w:val="24"/>
        </w:rPr>
        <w:t xml:space="preserve"> </w:t>
      </w:r>
      <w:r w:rsidR="00BD2967" w:rsidRPr="006F7306">
        <w:rPr>
          <w:sz w:val="24"/>
          <w:szCs w:val="24"/>
        </w:rPr>
        <w:t>городского поселения город Россошь</w:t>
      </w:r>
      <w:r w:rsidRPr="006F7306">
        <w:rPr>
          <w:sz w:val="24"/>
          <w:szCs w:val="24"/>
        </w:rPr>
        <w:t>»,</w:t>
      </w:r>
      <w:r w:rsidRPr="006F7306">
        <w:rPr>
          <w:spacing w:val="7"/>
          <w:sz w:val="24"/>
          <w:szCs w:val="24"/>
        </w:rPr>
        <w:t xml:space="preserve"> </w:t>
      </w:r>
      <w:r w:rsidRPr="006F7306">
        <w:rPr>
          <w:sz w:val="24"/>
          <w:szCs w:val="24"/>
        </w:rPr>
        <w:t>распоряжением</w:t>
      </w:r>
      <w:r w:rsidRPr="006F7306">
        <w:rPr>
          <w:spacing w:val="5"/>
          <w:sz w:val="24"/>
          <w:szCs w:val="24"/>
        </w:rPr>
        <w:t xml:space="preserve"> </w:t>
      </w:r>
      <w:r w:rsidRPr="006F7306">
        <w:rPr>
          <w:sz w:val="24"/>
          <w:szCs w:val="24"/>
        </w:rPr>
        <w:t>администрации</w:t>
      </w:r>
      <w:r w:rsidRPr="006F7306">
        <w:rPr>
          <w:spacing w:val="6"/>
          <w:sz w:val="24"/>
          <w:szCs w:val="24"/>
        </w:rPr>
        <w:t xml:space="preserve"> </w:t>
      </w:r>
      <w:r w:rsidR="00BD2967" w:rsidRPr="006F7306">
        <w:rPr>
          <w:spacing w:val="6"/>
          <w:sz w:val="24"/>
          <w:szCs w:val="24"/>
        </w:rPr>
        <w:t>городского поселения город Россошь</w:t>
      </w:r>
      <w:r w:rsidRPr="006F7306">
        <w:rPr>
          <w:spacing w:val="8"/>
          <w:sz w:val="24"/>
          <w:szCs w:val="24"/>
        </w:rPr>
        <w:t xml:space="preserve"> </w:t>
      </w:r>
      <w:r w:rsidRPr="006F7306">
        <w:rPr>
          <w:sz w:val="24"/>
          <w:szCs w:val="24"/>
        </w:rPr>
        <w:t>от</w:t>
      </w:r>
      <w:r w:rsidRPr="006F7306">
        <w:rPr>
          <w:spacing w:val="5"/>
          <w:sz w:val="24"/>
          <w:szCs w:val="24"/>
        </w:rPr>
        <w:t xml:space="preserve"> </w:t>
      </w:r>
      <w:r w:rsidR="00FA3E64" w:rsidRPr="006F7306">
        <w:rPr>
          <w:spacing w:val="5"/>
          <w:sz w:val="24"/>
          <w:szCs w:val="24"/>
        </w:rPr>
        <w:t>24.09.</w:t>
      </w:r>
      <w:r w:rsidRPr="006F7306">
        <w:rPr>
          <w:sz w:val="24"/>
          <w:szCs w:val="24"/>
        </w:rPr>
        <w:t>202</w:t>
      </w:r>
      <w:r w:rsidR="00FA3E64" w:rsidRPr="006F7306">
        <w:rPr>
          <w:sz w:val="24"/>
          <w:szCs w:val="24"/>
        </w:rPr>
        <w:t>1</w:t>
      </w:r>
      <w:r w:rsidR="00B569D1" w:rsidRPr="006F7306">
        <w:rPr>
          <w:sz w:val="24"/>
          <w:szCs w:val="24"/>
        </w:rPr>
        <w:t xml:space="preserve"> №</w:t>
      </w:r>
      <w:r w:rsidR="00FA3E64" w:rsidRPr="006F7306">
        <w:rPr>
          <w:sz w:val="24"/>
          <w:szCs w:val="24"/>
        </w:rPr>
        <w:t>273</w:t>
      </w:r>
      <w:r w:rsidRPr="006F7306">
        <w:rPr>
          <w:sz w:val="24"/>
          <w:szCs w:val="24"/>
        </w:rPr>
        <w:t>-р «Об утверждении перечня муниципальных программ</w:t>
      </w:r>
      <w:r w:rsidR="00B569D1" w:rsidRPr="006F7306">
        <w:rPr>
          <w:sz w:val="24"/>
          <w:szCs w:val="24"/>
        </w:rPr>
        <w:t>»</w:t>
      </w:r>
    </w:p>
    <w:p w:rsidR="006F7306" w:rsidRDefault="006F7306" w:rsidP="00FA3E64">
      <w:pPr>
        <w:pStyle w:val="a3"/>
        <w:ind w:left="186" w:right="178" w:firstLine="707"/>
        <w:jc w:val="center"/>
        <w:rPr>
          <w:sz w:val="24"/>
          <w:szCs w:val="24"/>
        </w:rPr>
      </w:pPr>
    </w:p>
    <w:p w:rsidR="00B47419" w:rsidRPr="006F7306" w:rsidRDefault="00FA3E64" w:rsidP="00FA3E64">
      <w:pPr>
        <w:pStyle w:val="a3"/>
        <w:ind w:left="186" w:right="178" w:firstLine="707"/>
        <w:jc w:val="center"/>
        <w:rPr>
          <w:sz w:val="28"/>
          <w:szCs w:val="28"/>
        </w:rPr>
      </w:pPr>
      <w:r w:rsidRPr="006F7306">
        <w:rPr>
          <w:sz w:val="28"/>
          <w:szCs w:val="28"/>
        </w:rPr>
        <w:t>ПОСТАНОВЛЯЮ</w:t>
      </w:r>
      <w:r w:rsidR="00B74D2D" w:rsidRPr="006F7306">
        <w:rPr>
          <w:sz w:val="28"/>
          <w:szCs w:val="28"/>
        </w:rPr>
        <w:t>:</w:t>
      </w:r>
    </w:p>
    <w:p w:rsidR="006F7306" w:rsidRDefault="006F7306" w:rsidP="006F7306">
      <w:pPr>
        <w:pStyle w:val="a5"/>
        <w:tabs>
          <w:tab w:val="left" w:pos="895"/>
        </w:tabs>
        <w:ind w:left="328" w:right="178" w:firstLine="0"/>
        <w:rPr>
          <w:b/>
          <w:sz w:val="24"/>
          <w:szCs w:val="24"/>
        </w:rPr>
      </w:pPr>
    </w:p>
    <w:p w:rsidR="00B47419" w:rsidRDefault="006F7306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1. </w:t>
      </w:r>
      <w:r w:rsidR="00826AD6">
        <w:rPr>
          <w:sz w:val="24"/>
          <w:szCs w:val="24"/>
        </w:rPr>
        <w:t>Внести в постановление администрации городского поселения город Россошь от 03.11.2021 года №988 «Об утверждении муниципальной программы городского поселения город Россошь</w:t>
      </w:r>
      <w:r w:rsidR="00B74D2D" w:rsidRPr="006F7306">
        <w:rPr>
          <w:sz w:val="24"/>
          <w:szCs w:val="24"/>
        </w:rPr>
        <w:t xml:space="preserve"> «Управление муниципальными финансами, создание условий для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эффективного и ответственного управления муниципальными финансами, повышение устойчивости бюджет</w:t>
      </w:r>
      <w:r w:rsidR="00BD2967" w:rsidRPr="006F7306">
        <w:rPr>
          <w:sz w:val="24"/>
          <w:szCs w:val="24"/>
        </w:rPr>
        <w:t>а городского поселения город Россошь»</w:t>
      </w:r>
      <w:r w:rsidR="00826AD6">
        <w:rPr>
          <w:sz w:val="24"/>
          <w:szCs w:val="24"/>
        </w:rPr>
        <w:t xml:space="preserve"> следующие изменени</w:t>
      </w:r>
      <w:r w:rsidR="006662A6">
        <w:rPr>
          <w:sz w:val="24"/>
          <w:szCs w:val="24"/>
        </w:rPr>
        <w:t>я</w:t>
      </w:r>
      <w:r w:rsidR="00826AD6">
        <w:rPr>
          <w:sz w:val="24"/>
          <w:szCs w:val="24"/>
        </w:rPr>
        <w:t>:</w:t>
      </w:r>
    </w:p>
    <w:p w:rsidR="006662A6" w:rsidRDefault="006662A6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1.1 В паспорте муниципальной программы строку:</w:t>
      </w:r>
    </w:p>
    <w:tbl>
      <w:tblPr>
        <w:tblStyle w:val="TableNormal"/>
        <w:tblW w:w="972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7"/>
        <w:gridCol w:w="5753"/>
      </w:tblGrid>
      <w:tr w:rsidR="00FB698C" w:rsidRPr="006F7306" w:rsidTr="001E38CE">
        <w:trPr>
          <w:trHeight w:val="2399"/>
        </w:trPr>
        <w:tc>
          <w:tcPr>
            <w:tcW w:w="3967" w:type="dxa"/>
          </w:tcPr>
          <w:p w:rsidR="00FB698C" w:rsidRPr="006F7306" w:rsidRDefault="00FB698C" w:rsidP="001E38CE">
            <w:pPr>
              <w:pStyle w:val="TableParagraph"/>
              <w:spacing w:before="95"/>
              <w:ind w:left="62" w:right="124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муниципальной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 (в действующих ценах каждого года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реализации муниципальной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программы)</w:t>
            </w:r>
          </w:p>
        </w:tc>
        <w:tc>
          <w:tcPr>
            <w:tcW w:w="5753" w:type="dxa"/>
          </w:tcPr>
          <w:p w:rsidR="00FB698C" w:rsidRPr="00FA6886" w:rsidRDefault="00FB698C" w:rsidP="001E38CE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131 872,2 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FB698C" w:rsidRPr="000B0EAC" w:rsidTr="001E38CE">
              <w:tc>
                <w:tcPr>
                  <w:tcW w:w="718" w:type="dxa"/>
                  <w:vMerge w:val="restart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FB698C" w:rsidRPr="000B0EAC" w:rsidTr="001E38CE">
              <w:tc>
                <w:tcPr>
                  <w:tcW w:w="718" w:type="dxa"/>
                  <w:vMerge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131 872,2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131 872,2</w:t>
                  </w:r>
                </w:p>
              </w:tc>
              <w:tc>
                <w:tcPr>
                  <w:tcW w:w="1299" w:type="dxa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B698C" w:rsidRPr="006F7306" w:rsidRDefault="00FB698C" w:rsidP="001E38CE">
            <w:pPr>
              <w:pStyle w:val="TableParagraph"/>
              <w:ind w:left="64" w:right="992"/>
              <w:rPr>
                <w:sz w:val="24"/>
                <w:szCs w:val="24"/>
              </w:rPr>
            </w:pPr>
          </w:p>
        </w:tc>
      </w:tr>
    </w:tbl>
    <w:p w:rsidR="00FB698C" w:rsidRDefault="00FB698C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заменить на строку:</w:t>
      </w:r>
    </w:p>
    <w:tbl>
      <w:tblPr>
        <w:tblStyle w:val="TableNormal"/>
        <w:tblW w:w="9720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7"/>
        <w:gridCol w:w="5753"/>
      </w:tblGrid>
      <w:tr w:rsidR="00FB698C" w:rsidRPr="006F7306" w:rsidTr="001E38CE">
        <w:trPr>
          <w:trHeight w:val="2399"/>
        </w:trPr>
        <w:tc>
          <w:tcPr>
            <w:tcW w:w="3967" w:type="dxa"/>
          </w:tcPr>
          <w:p w:rsidR="00FB698C" w:rsidRPr="006F7306" w:rsidRDefault="00FB698C" w:rsidP="001E38CE">
            <w:pPr>
              <w:pStyle w:val="TableParagraph"/>
              <w:spacing w:before="95"/>
              <w:ind w:left="62" w:right="124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lastRenderedPageBreak/>
              <w:t>Объемы и источники финансирования муниципальной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 (в действующих ценах каждого года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реализации муниципальной</w:t>
            </w:r>
            <w:r w:rsidRPr="006F7306">
              <w:rPr>
                <w:spacing w:val="-2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программы)</w:t>
            </w:r>
          </w:p>
        </w:tc>
        <w:tc>
          <w:tcPr>
            <w:tcW w:w="5753" w:type="dxa"/>
          </w:tcPr>
          <w:p w:rsidR="00FB698C" w:rsidRPr="00FA6886" w:rsidRDefault="00FB698C" w:rsidP="001E38CE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</w:t>
            </w:r>
            <w:r w:rsidR="00082053">
              <w:rPr>
                <w:rFonts w:eastAsia="Calibri"/>
              </w:rPr>
              <w:t>87 965,1</w:t>
            </w:r>
            <w:r>
              <w:rPr>
                <w:rFonts w:eastAsia="Calibri"/>
              </w:rPr>
              <w:t xml:space="preserve"> 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FB698C" w:rsidRPr="000B0EAC" w:rsidTr="001E38CE">
              <w:tc>
                <w:tcPr>
                  <w:tcW w:w="718" w:type="dxa"/>
                  <w:vMerge w:val="restart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FB698C" w:rsidRPr="000B0EAC" w:rsidTr="001E38CE">
              <w:tc>
                <w:tcPr>
                  <w:tcW w:w="718" w:type="dxa"/>
                  <w:vMerge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2979A1" w:rsidRDefault="00082053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87 965,1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2979A1" w:rsidRDefault="00082053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87 965,1</w:t>
                  </w:r>
                </w:p>
              </w:tc>
              <w:tc>
                <w:tcPr>
                  <w:tcW w:w="1299" w:type="dxa"/>
                </w:tcPr>
                <w:p w:rsidR="00FB698C" w:rsidRPr="002979A1" w:rsidRDefault="00FB698C" w:rsidP="001E38CE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8 583,0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8 583,0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7 223,0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7 223,0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6 223,0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6 223,0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FB698C" w:rsidRPr="000B0EAC" w:rsidTr="001E38CE">
              <w:tc>
                <w:tcPr>
                  <w:tcW w:w="718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21 978,7</w:t>
                  </w:r>
                </w:p>
              </w:tc>
              <w:tc>
                <w:tcPr>
                  <w:tcW w:w="1299" w:type="dxa"/>
                </w:tcPr>
                <w:p w:rsidR="00FB698C" w:rsidRPr="000B0EAC" w:rsidRDefault="00FB698C" w:rsidP="001E38CE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FB698C" w:rsidRPr="006F7306" w:rsidRDefault="00FB698C" w:rsidP="001E38CE">
            <w:pPr>
              <w:pStyle w:val="TableParagraph"/>
              <w:ind w:left="64" w:right="992"/>
              <w:rPr>
                <w:sz w:val="24"/>
                <w:szCs w:val="24"/>
              </w:rPr>
            </w:pPr>
          </w:p>
        </w:tc>
      </w:tr>
    </w:tbl>
    <w:p w:rsidR="00FB698C" w:rsidRDefault="00FB698C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</w:p>
    <w:p w:rsidR="001E38CE" w:rsidRDefault="001E38CE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1.2. В паспорте подпрограммы 1 «</w:t>
      </w:r>
      <w:r w:rsidRPr="006F7306">
        <w:rPr>
          <w:sz w:val="24"/>
          <w:szCs w:val="24"/>
        </w:rPr>
        <w:t>«Управление муниципальными финансами» муниципальной программы городского поселения город Россошь «Управление</w:t>
      </w:r>
      <w:r w:rsidRPr="006F7306">
        <w:rPr>
          <w:spacing w:val="-37"/>
          <w:sz w:val="24"/>
          <w:szCs w:val="24"/>
        </w:rPr>
        <w:t xml:space="preserve"> </w:t>
      </w:r>
      <w:r w:rsidRPr="006F7306">
        <w:rPr>
          <w:sz w:val="24"/>
          <w:szCs w:val="24"/>
        </w:rPr>
        <w:t>муниципальными финансами, создание условий для эффективного и ответственного управления муниципальными финансами, повышение</w:t>
      </w:r>
      <w:r w:rsidRPr="006F7306">
        <w:rPr>
          <w:spacing w:val="1"/>
          <w:sz w:val="24"/>
          <w:szCs w:val="24"/>
        </w:rPr>
        <w:t xml:space="preserve"> </w:t>
      </w:r>
      <w:r w:rsidRPr="006F7306">
        <w:rPr>
          <w:sz w:val="24"/>
          <w:szCs w:val="24"/>
        </w:rPr>
        <w:t>устойчивости</w:t>
      </w:r>
      <w:r w:rsidRPr="006F7306">
        <w:rPr>
          <w:spacing w:val="-2"/>
          <w:sz w:val="24"/>
          <w:szCs w:val="24"/>
        </w:rPr>
        <w:t xml:space="preserve"> </w:t>
      </w:r>
      <w:r w:rsidRPr="006F7306">
        <w:rPr>
          <w:sz w:val="24"/>
          <w:szCs w:val="24"/>
        </w:rPr>
        <w:t>бюджета городского поселения город Россошь»</w:t>
      </w:r>
      <w:r>
        <w:rPr>
          <w:sz w:val="24"/>
          <w:szCs w:val="24"/>
        </w:rPr>
        <w:t xml:space="preserve"> строку: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7"/>
        <w:gridCol w:w="5842"/>
      </w:tblGrid>
      <w:tr w:rsidR="005D5B74" w:rsidRPr="006F7306" w:rsidTr="00011A28">
        <w:trPr>
          <w:trHeight w:val="3532"/>
        </w:trPr>
        <w:tc>
          <w:tcPr>
            <w:tcW w:w="3967" w:type="dxa"/>
          </w:tcPr>
          <w:p w:rsidR="005D5B74" w:rsidRPr="006F7306" w:rsidRDefault="005D5B74" w:rsidP="00011A28">
            <w:pPr>
              <w:pStyle w:val="TableParagraph"/>
              <w:spacing w:before="97"/>
              <w:ind w:left="62" w:right="189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подпрограммы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(в действующих ценах каждого года реализации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подпрограммы)</w:t>
            </w:r>
          </w:p>
        </w:tc>
        <w:tc>
          <w:tcPr>
            <w:tcW w:w="5842" w:type="dxa"/>
          </w:tcPr>
          <w:p w:rsidR="005D5B74" w:rsidRPr="00FA6886" w:rsidRDefault="005D5B74" w:rsidP="00011A28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126 934,2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5D5B74" w:rsidRPr="000B0EAC" w:rsidTr="00011A28">
              <w:tc>
                <w:tcPr>
                  <w:tcW w:w="718" w:type="dxa"/>
                  <w:vMerge w:val="restart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5D5B74" w:rsidRPr="000B0EAC" w:rsidTr="00011A28">
              <w:tc>
                <w:tcPr>
                  <w:tcW w:w="718" w:type="dxa"/>
                  <w:vMerge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126 934,2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126 934,2</w:t>
                  </w:r>
                </w:p>
              </w:tc>
              <w:tc>
                <w:tcPr>
                  <w:tcW w:w="1299" w:type="dxa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D5B74" w:rsidRPr="006F7306" w:rsidRDefault="005D5B74" w:rsidP="00011A28">
            <w:pPr>
              <w:pStyle w:val="TableParagraph"/>
              <w:ind w:left="62" w:right="425"/>
              <w:rPr>
                <w:sz w:val="24"/>
                <w:szCs w:val="24"/>
              </w:rPr>
            </w:pPr>
          </w:p>
        </w:tc>
      </w:tr>
    </w:tbl>
    <w:p w:rsidR="005D5B74" w:rsidRDefault="005D5B74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</w:p>
    <w:p w:rsidR="005D5B74" w:rsidRDefault="005D5B74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заменить на строку:</w:t>
      </w:r>
    </w:p>
    <w:tbl>
      <w:tblPr>
        <w:tblStyle w:val="TableNormal"/>
        <w:tblW w:w="980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67"/>
        <w:gridCol w:w="5842"/>
      </w:tblGrid>
      <w:tr w:rsidR="005D5B74" w:rsidRPr="006F7306" w:rsidTr="00011A28">
        <w:trPr>
          <w:trHeight w:val="3532"/>
        </w:trPr>
        <w:tc>
          <w:tcPr>
            <w:tcW w:w="3967" w:type="dxa"/>
          </w:tcPr>
          <w:p w:rsidR="005D5B74" w:rsidRPr="006F7306" w:rsidRDefault="005D5B74" w:rsidP="00011A28">
            <w:pPr>
              <w:pStyle w:val="TableParagraph"/>
              <w:spacing w:before="97"/>
              <w:ind w:left="62" w:right="189"/>
              <w:rPr>
                <w:sz w:val="24"/>
                <w:szCs w:val="24"/>
              </w:rPr>
            </w:pPr>
            <w:r w:rsidRPr="006F7306">
              <w:rPr>
                <w:sz w:val="24"/>
                <w:szCs w:val="24"/>
              </w:rPr>
              <w:t>Объемы и источники финансирования подпрограммы</w:t>
            </w:r>
            <w:r w:rsidRPr="006F7306">
              <w:rPr>
                <w:spacing w:val="-37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(в действующих ценах каждого года реализации</w:t>
            </w:r>
            <w:r w:rsidRPr="006F7306">
              <w:rPr>
                <w:spacing w:val="1"/>
                <w:sz w:val="24"/>
                <w:szCs w:val="24"/>
              </w:rPr>
              <w:t xml:space="preserve"> </w:t>
            </w:r>
            <w:r w:rsidRPr="006F7306">
              <w:rPr>
                <w:sz w:val="24"/>
                <w:szCs w:val="24"/>
              </w:rPr>
              <w:t>подпрограммы)</w:t>
            </w:r>
          </w:p>
        </w:tc>
        <w:tc>
          <w:tcPr>
            <w:tcW w:w="5842" w:type="dxa"/>
          </w:tcPr>
          <w:p w:rsidR="005D5B74" w:rsidRPr="00FA6886" w:rsidRDefault="005D5B74" w:rsidP="00011A28">
            <w:pPr>
              <w:adjustRightInd w:val="0"/>
              <w:rPr>
                <w:rFonts w:eastAsia="Calibri"/>
              </w:rPr>
            </w:pPr>
            <w:r w:rsidRPr="00FA6886">
              <w:rPr>
                <w:rFonts w:eastAsia="Calibri"/>
              </w:rPr>
              <w:t>Общий объем финансирования муниципальной программы</w:t>
            </w:r>
            <w:r>
              <w:rPr>
                <w:rFonts w:eastAsia="Calibri"/>
              </w:rPr>
              <w:t xml:space="preserve"> 83 027,1</w:t>
            </w:r>
            <w:r w:rsidRPr="00FA6886">
              <w:rPr>
                <w:rFonts w:eastAsia="Calibri"/>
              </w:rPr>
              <w:t xml:space="preserve"> тыс.  рублей</w:t>
            </w:r>
            <w:r>
              <w:rPr>
                <w:rFonts w:eastAsia="Calibri"/>
              </w:rPr>
              <w:t>, в том числе по источникам финансирования</w:t>
            </w:r>
            <w:r w:rsidRPr="00FA6886">
              <w:rPr>
                <w:rFonts w:eastAsia="Calibri"/>
              </w:rPr>
              <w:t>:</w:t>
            </w:r>
          </w:p>
          <w:tbl>
            <w:tblPr>
              <w:tblW w:w="71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718"/>
              <w:gridCol w:w="1066"/>
              <w:gridCol w:w="1615"/>
              <w:gridCol w:w="1326"/>
              <w:gridCol w:w="1166"/>
              <w:gridCol w:w="1299"/>
            </w:tblGrid>
            <w:tr w:rsidR="005D5B74" w:rsidRPr="000B0EAC" w:rsidTr="00011A28">
              <w:tc>
                <w:tcPr>
                  <w:tcW w:w="718" w:type="dxa"/>
                  <w:vMerge w:val="restart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год</w:t>
                  </w:r>
                </w:p>
              </w:tc>
              <w:tc>
                <w:tcPr>
                  <w:tcW w:w="1066" w:type="dxa"/>
                  <w:vMerge w:val="restart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Всего</w:t>
                  </w:r>
                </w:p>
              </w:tc>
              <w:tc>
                <w:tcPr>
                  <w:tcW w:w="4107" w:type="dxa"/>
                  <w:gridSpan w:val="3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 том числе: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</w:p>
              </w:tc>
            </w:tr>
            <w:tr w:rsidR="005D5B74" w:rsidRPr="000B0EAC" w:rsidTr="00011A28">
              <w:tc>
                <w:tcPr>
                  <w:tcW w:w="718" w:type="dxa"/>
                  <w:vMerge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066" w:type="dxa"/>
                  <w:vMerge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rPr>
                      <w:rFonts w:eastAsia="Calibri"/>
                    </w:rPr>
                  </w:pP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Федеральный бюджет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Областной бюджет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Местный бюджет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</w:rPr>
                  </w:pPr>
                  <w:r w:rsidRPr="000B0EAC">
                    <w:rPr>
                      <w:rFonts w:eastAsia="Calibri"/>
                    </w:rPr>
                    <w:t>Внебюд-жетные источники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83 027,1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>
                    <w:rPr>
                      <w:rFonts w:eastAsia="Calibri"/>
                      <w:b/>
                      <w:sz w:val="20"/>
                      <w:szCs w:val="20"/>
                    </w:rPr>
                    <w:t>83 027,1</w:t>
                  </w:r>
                </w:p>
              </w:tc>
              <w:tc>
                <w:tcPr>
                  <w:tcW w:w="1299" w:type="dxa"/>
                </w:tcPr>
                <w:p w:rsidR="005D5B74" w:rsidRPr="002979A1" w:rsidRDefault="005D5B74" w:rsidP="00011A28">
                  <w:pPr>
                    <w:adjustRightInd w:val="0"/>
                    <w:jc w:val="center"/>
                    <w:rPr>
                      <w:rFonts w:eastAsia="Calibri"/>
                      <w:b/>
                      <w:sz w:val="20"/>
                      <w:szCs w:val="20"/>
                    </w:rPr>
                  </w:pPr>
                  <w:r w:rsidRPr="002979A1">
                    <w:rPr>
                      <w:rFonts w:eastAsia="Calibri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7 760,0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7 760,0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6 400,0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6 400,0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5D5B74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5 400,0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5 400,0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 w:rsidRPr="000B0EAC">
                    <w:rPr>
                      <w:rFonts w:eastAsia="Calibri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  <w:tr w:rsidR="005D5B74" w:rsidRPr="000B0EAC" w:rsidTr="00011A28">
              <w:tc>
                <w:tcPr>
                  <w:tcW w:w="718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615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2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66" w:type="dxa"/>
                  <w:shd w:val="clear" w:color="auto" w:fill="auto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21 155,7</w:t>
                  </w:r>
                </w:p>
              </w:tc>
              <w:tc>
                <w:tcPr>
                  <w:tcW w:w="1299" w:type="dxa"/>
                </w:tcPr>
                <w:p w:rsidR="005D5B74" w:rsidRPr="000B0EAC" w:rsidRDefault="005D5B74" w:rsidP="00011A28">
                  <w:pPr>
                    <w:adjustRightInd w:val="0"/>
                    <w:jc w:val="center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D5B74" w:rsidRPr="006F7306" w:rsidRDefault="005D5B74" w:rsidP="00011A28">
            <w:pPr>
              <w:pStyle w:val="TableParagraph"/>
              <w:ind w:left="62" w:right="425"/>
              <w:rPr>
                <w:sz w:val="24"/>
                <w:szCs w:val="24"/>
              </w:rPr>
            </w:pPr>
          </w:p>
        </w:tc>
      </w:tr>
    </w:tbl>
    <w:p w:rsidR="005D5B74" w:rsidRDefault="005D5B74" w:rsidP="006F7306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</w:p>
    <w:p w:rsidR="00082053" w:rsidRDefault="005D5B74" w:rsidP="00082053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>1.3. Приложение 4 к муниципальной программе изложить в новой редакции согласно приложению.</w:t>
      </w:r>
    </w:p>
    <w:p w:rsidR="00082053" w:rsidRDefault="006F7306" w:rsidP="00082053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="005D5B74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B74D2D" w:rsidRPr="006F7306">
        <w:rPr>
          <w:sz w:val="24"/>
          <w:szCs w:val="24"/>
        </w:rPr>
        <w:t>Опубликовать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настоящее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постановление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в</w:t>
      </w:r>
      <w:r w:rsidR="00B74D2D" w:rsidRPr="006F7306">
        <w:rPr>
          <w:spacing w:val="1"/>
          <w:sz w:val="24"/>
          <w:szCs w:val="24"/>
        </w:rPr>
        <w:t xml:space="preserve"> </w:t>
      </w:r>
      <w:r w:rsidR="006D31B5" w:rsidRPr="006F7306">
        <w:rPr>
          <w:sz w:val="24"/>
          <w:szCs w:val="24"/>
        </w:rPr>
        <w:t xml:space="preserve">печатном </w:t>
      </w:r>
      <w:r w:rsidR="001905C9">
        <w:rPr>
          <w:sz w:val="24"/>
          <w:szCs w:val="24"/>
        </w:rPr>
        <w:t>и</w:t>
      </w:r>
      <w:r w:rsidR="006D31B5" w:rsidRPr="006F7306">
        <w:rPr>
          <w:sz w:val="24"/>
          <w:szCs w:val="24"/>
        </w:rPr>
        <w:t>здании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и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разместить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на</w:t>
      </w:r>
      <w:r w:rsidR="00B74D2D" w:rsidRPr="006F7306">
        <w:rPr>
          <w:spacing w:val="1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официальном</w:t>
      </w:r>
      <w:r w:rsidR="00B74D2D" w:rsidRPr="006F7306">
        <w:rPr>
          <w:spacing w:val="-4"/>
          <w:sz w:val="24"/>
          <w:szCs w:val="24"/>
        </w:rPr>
        <w:t xml:space="preserve"> </w:t>
      </w:r>
      <w:r w:rsidR="00B74D2D" w:rsidRPr="006F7306">
        <w:rPr>
          <w:sz w:val="24"/>
          <w:szCs w:val="24"/>
        </w:rPr>
        <w:t>сайте</w:t>
      </w:r>
      <w:r w:rsidR="00B569D1" w:rsidRPr="006F7306">
        <w:rPr>
          <w:sz w:val="24"/>
          <w:szCs w:val="24"/>
        </w:rPr>
        <w:t xml:space="preserve"> администрации городского поселения город Россошь</w:t>
      </w:r>
      <w:r w:rsidR="00B74D2D" w:rsidRPr="006F7306">
        <w:rPr>
          <w:sz w:val="24"/>
          <w:szCs w:val="24"/>
        </w:rPr>
        <w:t>.</w:t>
      </w:r>
    </w:p>
    <w:p w:rsidR="00B47419" w:rsidRPr="005D5B74" w:rsidRDefault="00082053" w:rsidP="00082053">
      <w:pPr>
        <w:pStyle w:val="a5"/>
        <w:tabs>
          <w:tab w:val="left" w:pos="895"/>
        </w:tabs>
        <w:ind w:left="142" w:right="176" w:firstLine="0"/>
        <w:rPr>
          <w:sz w:val="24"/>
          <w:szCs w:val="24"/>
        </w:rPr>
      </w:pPr>
      <w:r>
        <w:rPr>
          <w:sz w:val="24"/>
          <w:szCs w:val="24"/>
        </w:rPr>
        <w:tab/>
        <w:t xml:space="preserve">3.   </w:t>
      </w:r>
      <w:r w:rsidR="00B74D2D" w:rsidRPr="005D5B74">
        <w:rPr>
          <w:sz w:val="24"/>
          <w:szCs w:val="24"/>
        </w:rPr>
        <w:t>Контроль</w:t>
      </w:r>
      <w:r w:rsidR="00465877" w:rsidRPr="005D5B74">
        <w:rPr>
          <w:spacing w:val="-3"/>
          <w:sz w:val="24"/>
          <w:szCs w:val="24"/>
        </w:rPr>
        <w:t xml:space="preserve"> </w:t>
      </w:r>
      <w:r w:rsidR="00B74D2D" w:rsidRPr="005D5B74">
        <w:rPr>
          <w:sz w:val="24"/>
          <w:szCs w:val="24"/>
        </w:rPr>
        <w:t>за</w:t>
      </w:r>
      <w:r w:rsidR="00B74D2D" w:rsidRPr="005D5B74">
        <w:rPr>
          <w:spacing w:val="-4"/>
          <w:sz w:val="24"/>
          <w:szCs w:val="24"/>
        </w:rPr>
        <w:t xml:space="preserve"> </w:t>
      </w:r>
      <w:r w:rsidR="00B74D2D" w:rsidRPr="005D5B74">
        <w:rPr>
          <w:sz w:val="24"/>
          <w:szCs w:val="24"/>
        </w:rPr>
        <w:t>исполнением</w:t>
      </w:r>
      <w:r w:rsidR="00B74D2D" w:rsidRPr="005D5B74">
        <w:rPr>
          <w:spacing w:val="-5"/>
          <w:sz w:val="24"/>
          <w:szCs w:val="24"/>
        </w:rPr>
        <w:t xml:space="preserve"> </w:t>
      </w:r>
      <w:r w:rsidR="00B74D2D" w:rsidRPr="005D5B74">
        <w:rPr>
          <w:sz w:val="24"/>
          <w:szCs w:val="24"/>
        </w:rPr>
        <w:t>настоящего</w:t>
      </w:r>
      <w:r w:rsidR="00B74D2D" w:rsidRPr="005D5B74">
        <w:rPr>
          <w:spacing w:val="-4"/>
          <w:sz w:val="24"/>
          <w:szCs w:val="24"/>
        </w:rPr>
        <w:t xml:space="preserve"> </w:t>
      </w:r>
      <w:r w:rsidR="00B74D2D" w:rsidRPr="005D5B74">
        <w:rPr>
          <w:sz w:val="24"/>
          <w:szCs w:val="24"/>
        </w:rPr>
        <w:t>постановления</w:t>
      </w:r>
      <w:r w:rsidR="00B74D2D" w:rsidRPr="005D5B74">
        <w:rPr>
          <w:spacing w:val="-3"/>
          <w:sz w:val="24"/>
          <w:szCs w:val="24"/>
        </w:rPr>
        <w:t xml:space="preserve"> </w:t>
      </w:r>
      <w:r w:rsidR="00B569D1" w:rsidRPr="005D5B74">
        <w:rPr>
          <w:spacing w:val="-3"/>
          <w:sz w:val="24"/>
          <w:szCs w:val="24"/>
        </w:rPr>
        <w:t>оставляю за собой</w:t>
      </w:r>
      <w:r w:rsidR="00B74D2D" w:rsidRPr="005D5B74">
        <w:rPr>
          <w:sz w:val="24"/>
          <w:szCs w:val="24"/>
        </w:rPr>
        <w:t>.</w:t>
      </w:r>
    </w:p>
    <w:p w:rsidR="00B47419" w:rsidRDefault="00B47419">
      <w:pPr>
        <w:pStyle w:val="a3"/>
        <w:spacing w:before="7"/>
        <w:rPr>
          <w:sz w:val="24"/>
          <w:szCs w:val="24"/>
        </w:rPr>
      </w:pPr>
    </w:p>
    <w:p w:rsidR="006A3B4E" w:rsidRPr="006F7306" w:rsidRDefault="00B74D2D" w:rsidP="006F7306">
      <w:pPr>
        <w:pStyle w:val="a3"/>
        <w:tabs>
          <w:tab w:val="left" w:pos="8303"/>
        </w:tabs>
        <w:rPr>
          <w:sz w:val="24"/>
          <w:szCs w:val="24"/>
        </w:rPr>
      </w:pPr>
      <w:r w:rsidRPr="006F7306">
        <w:rPr>
          <w:sz w:val="24"/>
          <w:szCs w:val="24"/>
        </w:rPr>
        <w:t>Глава</w:t>
      </w:r>
      <w:r w:rsidRPr="006F7306">
        <w:rPr>
          <w:spacing w:val="-1"/>
          <w:sz w:val="24"/>
          <w:szCs w:val="24"/>
        </w:rPr>
        <w:t xml:space="preserve"> </w:t>
      </w:r>
      <w:r w:rsidRPr="006F7306">
        <w:rPr>
          <w:sz w:val="24"/>
          <w:szCs w:val="24"/>
        </w:rPr>
        <w:t>администрации</w:t>
      </w:r>
      <w:r w:rsidR="006A3B4E" w:rsidRPr="006F7306">
        <w:rPr>
          <w:sz w:val="24"/>
          <w:szCs w:val="24"/>
        </w:rPr>
        <w:t xml:space="preserve"> городского</w:t>
      </w:r>
    </w:p>
    <w:p w:rsidR="00B47419" w:rsidRPr="006F7306" w:rsidRDefault="006A3B4E" w:rsidP="006F7306">
      <w:pPr>
        <w:pStyle w:val="a3"/>
        <w:tabs>
          <w:tab w:val="left" w:pos="8303"/>
        </w:tabs>
        <w:rPr>
          <w:sz w:val="24"/>
          <w:szCs w:val="24"/>
        </w:rPr>
      </w:pPr>
      <w:r w:rsidRPr="006F7306">
        <w:rPr>
          <w:sz w:val="24"/>
          <w:szCs w:val="24"/>
        </w:rPr>
        <w:t>поселения город Россошь</w:t>
      </w:r>
      <w:r w:rsidR="006F7306">
        <w:rPr>
          <w:sz w:val="24"/>
          <w:szCs w:val="24"/>
        </w:rPr>
        <w:t xml:space="preserve">                                                                 </w:t>
      </w:r>
      <w:r w:rsidR="006D31B5" w:rsidRPr="006F7306">
        <w:rPr>
          <w:sz w:val="24"/>
          <w:szCs w:val="24"/>
        </w:rPr>
        <w:t xml:space="preserve">                </w:t>
      </w:r>
      <w:r w:rsidR="00465877" w:rsidRPr="006F7306">
        <w:rPr>
          <w:sz w:val="24"/>
          <w:szCs w:val="24"/>
        </w:rPr>
        <w:t xml:space="preserve">    </w:t>
      </w:r>
      <w:r w:rsidR="00082053">
        <w:rPr>
          <w:sz w:val="24"/>
          <w:szCs w:val="24"/>
        </w:rPr>
        <w:t xml:space="preserve">        </w:t>
      </w:r>
      <w:r w:rsidR="00465877" w:rsidRPr="006F7306">
        <w:rPr>
          <w:sz w:val="24"/>
          <w:szCs w:val="24"/>
        </w:rPr>
        <w:t xml:space="preserve">     В.А. Кобылкин</w:t>
      </w:r>
    </w:p>
    <w:p w:rsidR="005D5B74" w:rsidRDefault="005D5B74" w:rsidP="00B569D1">
      <w:pPr>
        <w:pStyle w:val="a3"/>
        <w:ind w:left="6704" w:right="163" w:hanging="41"/>
        <w:jc w:val="right"/>
        <w:rPr>
          <w:sz w:val="24"/>
          <w:szCs w:val="24"/>
        </w:rPr>
        <w:sectPr w:rsidR="005D5B74" w:rsidSect="005D5B74">
          <w:pgSz w:w="11900" w:h="16840"/>
          <w:pgMar w:top="538" w:right="280" w:bottom="284" w:left="1100" w:header="720" w:footer="720" w:gutter="0"/>
          <w:cols w:space="720"/>
          <w:docGrid w:linePitch="299"/>
        </w:sectPr>
      </w:pPr>
    </w:p>
    <w:p w:rsidR="006F7306" w:rsidRDefault="00B74D2D" w:rsidP="005D5B74">
      <w:pPr>
        <w:pStyle w:val="a3"/>
        <w:ind w:left="8640" w:right="163" w:firstLine="720"/>
        <w:rPr>
          <w:sz w:val="24"/>
          <w:szCs w:val="24"/>
        </w:rPr>
      </w:pPr>
      <w:r w:rsidRPr="006F7306">
        <w:rPr>
          <w:sz w:val="24"/>
          <w:szCs w:val="24"/>
        </w:rPr>
        <w:t xml:space="preserve">Приложение </w:t>
      </w:r>
    </w:p>
    <w:p w:rsidR="006F7306" w:rsidRDefault="00B74D2D" w:rsidP="005D5B74">
      <w:pPr>
        <w:pStyle w:val="a3"/>
        <w:ind w:left="8640" w:right="163" w:firstLine="720"/>
        <w:rPr>
          <w:sz w:val="24"/>
          <w:szCs w:val="24"/>
        </w:rPr>
      </w:pPr>
      <w:r w:rsidRPr="006F7306">
        <w:rPr>
          <w:sz w:val="24"/>
          <w:szCs w:val="24"/>
        </w:rPr>
        <w:t>к постановлению администраци</w:t>
      </w:r>
      <w:r w:rsidR="00B569D1" w:rsidRPr="006F7306">
        <w:rPr>
          <w:sz w:val="24"/>
          <w:szCs w:val="24"/>
        </w:rPr>
        <w:t xml:space="preserve">и </w:t>
      </w:r>
    </w:p>
    <w:p w:rsidR="00082053" w:rsidRDefault="00B569D1" w:rsidP="005D5B74">
      <w:pPr>
        <w:pStyle w:val="a3"/>
        <w:ind w:left="8640" w:right="163" w:firstLine="720"/>
        <w:rPr>
          <w:sz w:val="24"/>
          <w:szCs w:val="24"/>
        </w:rPr>
      </w:pPr>
      <w:r w:rsidRPr="006F7306">
        <w:rPr>
          <w:sz w:val="24"/>
          <w:szCs w:val="24"/>
        </w:rPr>
        <w:t xml:space="preserve">городского поселения город Россошь </w:t>
      </w:r>
    </w:p>
    <w:p w:rsidR="00B47419" w:rsidRPr="00A949BF" w:rsidRDefault="00B74D2D" w:rsidP="005D5B74">
      <w:pPr>
        <w:pStyle w:val="a3"/>
        <w:ind w:left="8640" w:right="163" w:firstLine="720"/>
        <w:rPr>
          <w:sz w:val="24"/>
          <w:szCs w:val="24"/>
          <w:u w:val="single"/>
        </w:rPr>
      </w:pPr>
      <w:r w:rsidRPr="00A949BF">
        <w:rPr>
          <w:sz w:val="24"/>
          <w:szCs w:val="24"/>
          <w:u w:val="single"/>
        </w:rPr>
        <w:t>от</w:t>
      </w:r>
      <w:r w:rsidRPr="00A949BF">
        <w:rPr>
          <w:spacing w:val="-6"/>
          <w:sz w:val="24"/>
          <w:szCs w:val="24"/>
          <w:u w:val="single"/>
        </w:rPr>
        <w:t xml:space="preserve"> </w:t>
      </w:r>
      <w:r w:rsidR="00082053">
        <w:rPr>
          <w:spacing w:val="-6"/>
          <w:sz w:val="24"/>
          <w:szCs w:val="24"/>
          <w:u w:val="single"/>
        </w:rPr>
        <w:t xml:space="preserve">                           </w:t>
      </w:r>
      <w:r w:rsidR="006F7306" w:rsidRPr="00A949BF">
        <w:rPr>
          <w:spacing w:val="-6"/>
          <w:sz w:val="24"/>
          <w:szCs w:val="24"/>
          <w:u w:val="single"/>
        </w:rPr>
        <w:t xml:space="preserve"> </w:t>
      </w:r>
      <w:r w:rsidRPr="00A949BF">
        <w:rPr>
          <w:sz w:val="24"/>
          <w:szCs w:val="24"/>
          <w:u w:val="single"/>
        </w:rPr>
        <w:t>202</w:t>
      </w:r>
      <w:r w:rsidR="00082053">
        <w:rPr>
          <w:sz w:val="24"/>
          <w:szCs w:val="24"/>
          <w:u w:val="single"/>
        </w:rPr>
        <w:t>2</w:t>
      </w:r>
      <w:r w:rsidRPr="00A949BF">
        <w:rPr>
          <w:spacing w:val="33"/>
          <w:sz w:val="24"/>
          <w:szCs w:val="24"/>
          <w:u w:val="single"/>
        </w:rPr>
        <w:t xml:space="preserve"> </w:t>
      </w:r>
      <w:r w:rsidRPr="00A949BF">
        <w:rPr>
          <w:sz w:val="24"/>
          <w:szCs w:val="24"/>
          <w:u w:val="single"/>
        </w:rPr>
        <w:t>№</w:t>
      </w:r>
      <w:r w:rsidR="004557A4" w:rsidRPr="00A949BF">
        <w:rPr>
          <w:sz w:val="24"/>
          <w:szCs w:val="24"/>
          <w:u w:val="single"/>
        </w:rPr>
        <w:t xml:space="preserve"> </w:t>
      </w:r>
      <w:r w:rsidR="00082053">
        <w:rPr>
          <w:sz w:val="24"/>
          <w:szCs w:val="24"/>
          <w:u w:val="single"/>
        </w:rPr>
        <w:t xml:space="preserve">             </w:t>
      </w:r>
    </w:p>
    <w:p w:rsidR="007F65C2" w:rsidRPr="005D5B74" w:rsidRDefault="00B74D2D" w:rsidP="005D5B74">
      <w:pPr>
        <w:pStyle w:val="a3"/>
        <w:spacing w:before="79"/>
        <w:ind w:left="8640" w:right="900" w:firstLine="720"/>
        <w:rPr>
          <w:sz w:val="24"/>
          <w:szCs w:val="24"/>
        </w:rPr>
      </w:pPr>
      <w:r w:rsidRPr="005D5B74">
        <w:rPr>
          <w:spacing w:val="-1"/>
          <w:sz w:val="24"/>
          <w:szCs w:val="24"/>
        </w:rPr>
        <w:t xml:space="preserve">Приложение </w:t>
      </w:r>
      <w:r w:rsidRPr="005D5B74">
        <w:rPr>
          <w:sz w:val="24"/>
          <w:szCs w:val="24"/>
        </w:rPr>
        <w:t>4</w:t>
      </w:r>
    </w:p>
    <w:p w:rsidR="005D5B74" w:rsidRDefault="00C901BF" w:rsidP="005D5B74">
      <w:pPr>
        <w:pStyle w:val="a3"/>
        <w:ind w:left="8640" w:right="902" w:firstLine="720"/>
        <w:rPr>
          <w:sz w:val="24"/>
          <w:szCs w:val="24"/>
        </w:rPr>
      </w:pPr>
      <w:r w:rsidRPr="005D5B74">
        <w:rPr>
          <w:sz w:val="24"/>
          <w:szCs w:val="24"/>
        </w:rPr>
        <w:t>к</w:t>
      </w:r>
      <w:r w:rsidRPr="005D5B74">
        <w:rPr>
          <w:spacing w:val="34"/>
          <w:sz w:val="24"/>
          <w:szCs w:val="24"/>
        </w:rPr>
        <w:t xml:space="preserve"> </w:t>
      </w:r>
      <w:r w:rsidRPr="005D5B74">
        <w:rPr>
          <w:sz w:val="24"/>
          <w:szCs w:val="24"/>
        </w:rPr>
        <w:t>муниципальной</w:t>
      </w:r>
      <w:r w:rsidRPr="005D5B74">
        <w:rPr>
          <w:spacing w:val="-5"/>
          <w:sz w:val="24"/>
          <w:szCs w:val="24"/>
        </w:rPr>
        <w:t xml:space="preserve"> </w:t>
      </w:r>
      <w:r w:rsidRPr="005D5B74">
        <w:rPr>
          <w:sz w:val="24"/>
          <w:szCs w:val="24"/>
        </w:rPr>
        <w:t>программе городского поселения</w:t>
      </w:r>
    </w:p>
    <w:p w:rsidR="00C901BF" w:rsidRPr="005D5B74" w:rsidRDefault="00C901BF" w:rsidP="005D5B74">
      <w:pPr>
        <w:pStyle w:val="a3"/>
        <w:ind w:left="9360" w:right="902"/>
        <w:rPr>
          <w:sz w:val="24"/>
          <w:szCs w:val="24"/>
        </w:rPr>
      </w:pPr>
      <w:r w:rsidRPr="005D5B74">
        <w:rPr>
          <w:sz w:val="24"/>
          <w:szCs w:val="24"/>
        </w:rPr>
        <w:t>город Россошь</w:t>
      </w:r>
      <w:r w:rsidR="005D5B74">
        <w:rPr>
          <w:sz w:val="24"/>
          <w:szCs w:val="24"/>
        </w:rPr>
        <w:t xml:space="preserve"> </w:t>
      </w:r>
      <w:r w:rsidRPr="005D5B74">
        <w:rPr>
          <w:sz w:val="24"/>
          <w:szCs w:val="24"/>
        </w:rPr>
        <w:t>«Управление муниципальными финансами, создание условий для эффективного и ответственного управления муниципальными финансами, повышение</w:t>
      </w:r>
      <w:r w:rsidR="007F65C2" w:rsidRPr="005D5B74">
        <w:rPr>
          <w:sz w:val="24"/>
          <w:szCs w:val="24"/>
        </w:rPr>
        <w:t xml:space="preserve"> </w:t>
      </w:r>
      <w:r w:rsidRPr="005D5B74">
        <w:rPr>
          <w:sz w:val="24"/>
          <w:szCs w:val="24"/>
        </w:rPr>
        <w:t>устойчивости бюджета городского поселения город Россошь»</w:t>
      </w:r>
    </w:p>
    <w:p w:rsidR="00B47419" w:rsidRPr="005D5B74" w:rsidRDefault="00B47419" w:rsidP="00C901BF">
      <w:pPr>
        <w:pStyle w:val="a3"/>
        <w:spacing w:before="94"/>
        <w:ind w:left="10813" w:right="902" w:firstLine="3815"/>
        <w:jc w:val="right"/>
        <w:rPr>
          <w:sz w:val="24"/>
          <w:szCs w:val="24"/>
        </w:rPr>
      </w:pPr>
    </w:p>
    <w:p w:rsidR="00B47419" w:rsidRPr="005D5B74" w:rsidRDefault="00B74D2D" w:rsidP="005D5B74">
      <w:pPr>
        <w:pStyle w:val="a3"/>
        <w:spacing w:before="1" w:after="4"/>
        <w:ind w:left="1537" w:hanging="401"/>
        <w:jc w:val="center"/>
        <w:rPr>
          <w:sz w:val="24"/>
          <w:szCs w:val="24"/>
        </w:rPr>
      </w:pPr>
      <w:r w:rsidRPr="005D5B74">
        <w:rPr>
          <w:sz w:val="24"/>
          <w:szCs w:val="24"/>
        </w:rPr>
        <w:t xml:space="preserve">Расходы бюджета </w:t>
      </w:r>
      <w:r w:rsidR="00C901BF" w:rsidRPr="005D5B74">
        <w:rPr>
          <w:sz w:val="24"/>
          <w:szCs w:val="24"/>
        </w:rPr>
        <w:t>городского поселения город Россошь</w:t>
      </w:r>
      <w:r w:rsidRPr="005D5B74">
        <w:rPr>
          <w:sz w:val="24"/>
          <w:szCs w:val="24"/>
        </w:rPr>
        <w:t xml:space="preserve"> на реализацию муниципальной программы </w:t>
      </w:r>
      <w:r w:rsidR="00C901BF" w:rsidRPr="005D5B74">
        <w:rPr>
          <w:sz w:val="24"/>
          <w:szCs w:val="24"/>
        </w:rPr>
        <w:t>городского поселения город Россошь</w:t>
      </w:r>
      <w:r w:rsidRPr="005D5B74">
        <w:rPr>
          <w:sz w:val="24"/>
          <w:szCs w:val="24"/>
        </w:rPr>
        <w:t xml:space="preserve"> «Управление муниципальными финансами, создание</w:t>
      </w:r>
      <w:r w:rsidRPr="005D5B74">
        <w:rPr>
          <w:spacing w:val="-37"/>
          <w:sz w:val="24"/>
          <w:szCs w:val="24"/>
        </w:rPr>
        <w:t xml:space="preserve"> </w:t>
      </w:r>
      <w:r w:rsidRPr="005D5B74">
        <w:rPr>
          <w:sz w:val="24"/>
          <w:szCs w:val="24"/>
        </w:rPr>
        <w:t>условий</w:t>
      </w:r>
      <w:r w:rsidRPr="005D5B74">
        <w:rPr>
          <w:spacing w:val="-2"/>
          <w:sz w:val="24"/>
          <w:szCs w:val="24"/>
        </w:rPr>
        <w:t xml:space="preserve"> </w:t>
      </w:r>
      <w:r w:rsidRPr="005D5B74">
        <w:rPr>
          <w:sz w:val="24"/>
          <w:szCs w:val="24"/>
        </w:rPr>
        <w:t>для</w:t>
      </w:r>
      <w:r w:rsidRPr="005D5B74">
        <w:rPr>
          <w:spacing w:val="-4"/>
          <w:sz w:val="24"/>
          <w:szCs w:val="24"/>
        </w:rPr>
        <w:t xml:space="preserve"> </w:t>
      </w:r>
      <w:r w:rsidRPr="005D5B74">
        <w:rPr>
          <w:sz w:val="24"/>
          <w:szCs w:val="24"/>
        </w:rPr>
        <w:t>эффективного</w:t>
      </w:r>
      <w:r w:rsidRPr="005D5B74">
        <w:rPr>
          <w:spacing w:val="-4"/>
          <w:sz w:val="24"/>
          <w:szCs w:val="24"/>
        </w:rPr>
        <w:t xml:space="preserve"> </w:t>
      </w:r>
      <w:r w:rsidRPr="005D5B74">
        <w:rPr>
          <w:sz w:val="24"/>
          <w:szCs w:val="24"/>
        </w:rPr>
        <w:t>и</w:t>
      </w:r>
      <w:r w:rsidRPr="005D5B74">
        <w:rPr>
          <w:spacing w:val="-1"/>
          <w:sz w:val="24"/>
          <w:szCs w:val="24"/>
        </w:rPr>
        <w:t xml:space="preserve"> </w:t>
      </w:r>
      <w:r w:rsidRPr="005D5B74">
        <w:rPr>
          <w:sz w:val="24"/>
          <w:szCs w:val="24"/>
        </w:rPr>
        <w:t>ответственного</w:t>
      </w:r>
      <w:r w:rsidRPr="005D5B74">
        <w:rPr>
          <w:spacing w:val="-2"/>
          <w:sz w:val="24"/>
          <w:szCs w:val="24"/>
        </w:rPr>
        <w:t xml:space="preserve"> </w:t>
      </w:r>
      <w:r w:rsidRPr="005D5B74">
        <w:rPr>
          <w:sz w:val="24"/>
          <w:szCs w:val="24"/>
        </w:rPr>
        <w:t>управления</w:t>
      </w:r>
      <w:r w:rsidRPr="005D5B74">
        <w:rPr>
          <w:spacing w:val="-4"/>
          <w:sz w:val="24"/>
          <w:szCs w:val="24"/>
        </w:rPr>
        <w:t xml:space="preserve"> </w:t>
      </w:r>
      <w:r w:rsidRPr="005D5B74">
        <w:rPr>
          <w:sz w:val="24"/>
          <w:szCs w:val="24"/>
        </w:rPr>
        <w:t>муниципальными</w:t>
      </w:r>
      <w:r w:rsidRPr="005D5B74">
        <w:rPr>
          <w:spacing w:val="-1"/>
          <w:sz w:val="24"/>
          <w:szCs w:val="24"/>
        </w:rPr>
        <w:t xml:space="preserve"> </w:t>
      </w:r>
      <w:r w:rsidRPr="005D5B74">
        <w:rPr>
          <w:sz w:val="24"/>
          <w:szCs w:val="24"/>
        </w:rPr>
        <w:t>финансами,</w:t>
      </w:r>
      <w:r w:rsidRPr="005D5B74">
        <w:rPr>
          <w:spacing w:val="-5"/>
          <w:sz w:val="24"/>
          <w:szCs w:val="24"/>
        </w:rPr>
        <w:t xml:space="preserve"> </w:t>
      </w:r>
      <w:r w:rsidRPr="005D5B74">
        <w:rPr>
          <w:sz w:val="24"/>
          <w:szCs w:val="24"/>
        </w:rPr>
        <w:t>повышение</w:t>
      </w:r>
      <w:r w:rsidRPr="005D5B74">
        <w:rPr>
          <w:spacing w:val="-3"/>
          <w:sz w:val="24"/>
          <w:szCs w:val="24"/>
        </w:rPr>
        <w:t xml:space="preserve"> </w:t>
      </w:r>
      <w:r w:rsidRPr="005D5B74">
        <w:rPr>
          <w:sz w:val="24"/>
          <w:szCs w:val="24"/>
        </w:rPr>
        <w:t>устойчивости</w:t>
      </w:r>
      <w:r w:rsidRPr="005D5B74">
        <w:rPr>
          <w:spacing w:val="-1"/>
          <w:sz w:val="24"/>
          <w:szCs w:val="24"/>
        </w:rPr>
        <w:t xml:space="preserve"> </w:t>
      </w:r>
      <w:r w:rsidRPr="005D5B74">
        <w:rPr>
          <w:sz w:val="24"/>
          <w:szCs w:val="24"/>
        </w:rPr>
        <w:t>бюджет</w:t>
      </w:r>
      <w:r w:rsidR="00C901BF" w:rsidRPr="005D5B74">
        <w:rPr>
          <w:sz w:val="24"/>
          <w:szCs w:val="24"/>
        </w:rPr>
        <w:t>а городского поселения город Россошь</w:t>
      </w:r>
      <w:r w:rsidRPr="005D5B74">
        <w:rPr>
          <w:sz w:val="24"/>
          <w:szCs w:val="24"/>
        </w:rPr>
        <w:t>»</w:t>
      </w:r>
    </w:p>
    <w:tbl>
      <w:tblPr>
        <w:tblStyle w:val="TableNormal"/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21"/>
        <w:gridCol w:w="1985"/>
        <w:gridCol w:w="1667"/>
        <w:gridCol w:w="1216"/>
        <w:gridCol w:w="1271"/>
        <w:gridCol w:w="967"/>
        <w:gridCol w:w="1125"/>
        <w:gridCol w:w="1100"/>
        <w:gridCol w:w="1077"/>
        <w:gridCol w:w="1145"/>
        <w:gridCol w:w="1067"/>
        <w:gridCol w:w="1067"/>
        <w:gridCol w:w="1109"/>
      </w:tblGrid>
      <w:tr w:rsidR="00082053" w:rsidRPr="00082053" w:rsidTr="00082053">
        <w:trPr>
          <w:trHeight w:val="373"/>
        </w:trPr>
        <w:tc>
          <w:tcPr>
            <w:tcW w:w="438" w:type="pct"/>
            <w:vMerge w:val="restar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spacing w:before="1"/>
              <w:ind w:left="542" w:right="53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Статус</w:t>
            </w:r>
          </w:p>
        </w:tc>
        <w:tc>
          <w:tcPr>
            <w:tcW w:w="612" w:type="pct"/>
            <w:vMerge w:val="restar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ind w:left="126" w:right="112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Наименование муниципальной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программы, подпрограммы,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основного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мероприятия</w:t>
            </w:r>
          </w:p>
        </w:tc>
        <w:tc>
          <w:tcPr>
            <w:tcW w:w="514" w:type="pct"/>
            <w:vMerge w:val="restart"/>
          </w:tcPr>
          <w:p w:rsidR="00787769" w:rsidRPr="00082053" w:rsidRDefault="00787769" w:rsidP="00787769">
            <w:pPr>
              <w:pStyle w:val="TableParagraph"/>
              <w:ind w:left="115" w:right="101" w:hanging="2"/>
              <w:jc w:val="center"/>
              <w:rPr>
                <w:sz w:val="16"/>
                <w:szCs w:val="16"/>
              </w:rPr>
            </w:pPr>
          </w:p>
          <w:p w:rsidR="00B47419" w:rsidRPr="00082053" w:rsidRDefault="00B74D2D" w:rsidP="00787769">
            <w:pPr>
              <w:pStyle w:val="TableParagraph"/>
              <w:ind w:left="115" w:right="101" w:hanging="2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Наименова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ние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ответствен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ного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исполнителя,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исполните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ля -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главного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распорядителя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средств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бюджета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="00C901BF" w:rsidRPr="00082053">
              <w:rPr>
                <w:spacing w:val="1"/>
                <w:sz w:val="16"/>
                <w:szCs w:val="16"/>
              </w:rPr>
              <w:t>городского поселения город Россошь (</w:t>
            </w:r>
            <w:r w:rsidRPr="00082053">
              <w:rPr>
                <w:spacing w:val="-1"/>
                <w:sz w:val="16"/>
                <w:szCs w:val="16"/>
              </w:rPr>
              <w:t xml:space="preserve">далее </w:t>
            </w:r>
            <w:r w:rsidRPr="00082053">
              <w:rPr>
                <w:sz w:val="16"/>
                <w:szCs w:val="16"/>
              </w:rPr>
              <w:t>-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ГРБС)</w:t>
            </w:r>
          </w:p>
        </w:tc>
        <w:tc>
          <w:tcPr>
            <w:tcW w:w="3435" w:type="pct"/>
            <w:gridSpan w:val="10"/>
          </w:tcPr>
          <w:p w:rsidR="00B47419" w:rsidRPr="00082053" w:rsidRDefault="00B74D2D">
            <w:pPr>
              <w:pStyle w:val="TableParagraph"/>
              <w:spacing w:before="90"/>
              <w:ind w:left="4239" w:right="4225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Расходы</w:t>
            </w:r>
            <w:r w:rsidRPr="00082053">
              <w:rPr>
                <w:spacing w:val="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бюджета,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(тыс.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руб.)</w:t>
            </w:r>
          </w:p>
        </w:tc>
      </w:tr>
      <w:tr w:rsidR="00082053" w:rsidRPr="00082053" w:rsidTr="00082053">
        <w:trPr>
          <w:trHeight w:val="390"/>
        </w:trPr>
        <w:tc>
          <w:tcPr>
            <w:tcW w:w="438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vMerge w:val="restar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spacing w:before="10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ind w:left="224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060" w:type="pct"/>
            <w:gridSpan w:val="9"/>
            <w:tcBorders>
              <w:right w:val="nil"/>
            </w:tcBorders>
          </w:tcPr>
          <w:p w:rsidR="00B47419" w:rsidRPr="00082053" w:rsidRDefault="00B74D2D">
            <w:pPr>
              <w:pStyle w:val="TableParagraph"/>
              <w:spacing w:before="100"/>
              <w:ind w:left="2610" w:right="260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том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годам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реализации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муниципальной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программы</w:t>
            </w:r>
          </w:p>
        </w:tc>
      </w:tr>
      <w:tr w:rsidR="00082053" w:rsidRPr="00082053" w:rsidTr="00082053">
        <w:trPr>
          <w:trHeight w:val="390"/>
        </w:trPr>
        <w:tc>
          <w:tcPr>
            <w:tcW w:w="438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1376" w:type="pct"/>
            <w:gridSpan w:val="4"/>
          </w:tcPr>
          <w:p w:rsidR="00B47419" w:rsidRPr="00082053" w:rsidRDefault="00B74D2D">
            <w:pPr>
              <w:pStyle w:val="TableParagraph"/>
              <w:spacing w:before="97"/>
              <w:ind w:left="563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Первый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реализации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(текущий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год),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32" w:type="pct"/>
            <w:vMerge w:val="restar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spacing w:before="130"/>
              <w:ind w:left="224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202</w:t>
            </w:r>
            <w:r w:rsidR="00C901BF" w:rsidRPr="00082053">
              <w:rPr>
                <w:sz w:val="16"/>
                <w:szCs w:val="16"/>
              </w:rPr>
              <w:t>3</w:t>
            </w:r>
          </w:p>
          <w:p w:rsidR="00B47419" w:rsidRPr="00082053" w:rsidRDefault="00B74D2D">
            <w:pPr>
              <w:pStyle w:val="TableParagraph"/>
              <w:spacing w:before="1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(второй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</w:p>
          <w:p w:rsidR="00B47419" w:rsidRPr="00082053" w:rsidRDefault="00B74D2D">
            <w:pPr>
              <w:pStyle w:val="TableParagraph"/>
              <w:spacing w:line="183" w:lineRule="exact"/>
              <w:ind w:left="90" w:right="73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реализации)</w:t>
            </w:r>
          </w:p>
        </w:tc>
        <w:tc>
          <w:tcPr>
            <w:tcW w:w="353" w:type="pct"/>
            <w:vMerge w:val="restar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spacing w:before="130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202</w:t>
            </w:r>
            <w:r w:rsidR="00C901BF" w:rsidRPr="00082053">
              <w:rPr>
                <w:sz w:val="16"/>
                <w:szCs w:val="16"/>
              </w:rPr>
              <w:t>4</w:t>
            </w:r>
          </w:p>
          <w:p w:rsidR="00B47419" w:rsidRPr="00082053" w:rsidRDefault="00B74D2D">
            <w:pPr>
              <w:pStyle w:val="TableParagraph"/>
              <w:spacing w:before="1"/>
              <w:ind w:left="227" w:right="20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(третий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</w:p>
          <w:p w:rsidR="00B47419" w:rsidRPr="00082053" w:rsidRDefault="00B74D2D">
            <w:pPr>
              <w:pStyle w:val="TableParagraph"/>
              <w:spacing w:line="183" w:lineRule="exact"/>
              <w:ind w:left="91" w:right="73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реализации)</w:t>
            </w:r>
          </w:p>
        </w:tc>
        <w:tc>
          <w:tcPr>
            <w:tcW w:w="329" w:type="pct"/>
            <w:vMerge w:val="restar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spacing w:before="130"/>
              <w:ind w:left="220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202</w:t>
            </w:r>
            <w:r w:rsidR="00C901BF" w:rsidRPr="00082053">
              <w:rPr>
                <w:sz w:val="16"/>
                <w:szCs w:val="16"/>
              </w:rPr>
              <w:t>5</w:t>
            </w:r>
          </w:p>
          <w:p w:rsidR="00B47419" w:rsidRPr="00082053" w:rsidRDefault="00B74D2D">
            <w:pPr>
              <w:pStyle w:val="TableParagraph"/>
              <w:spacing w:before="1"/>
              <w:ind w:left="109" w:right="93" w:hanging="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(четвертый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реализации)</w:t>
            </w:r>
          </w:p>
        </w:tc>
        <w:tc>
          <w:tcPr>
            <w:tcW w:w="329" w:type="pct"/>
            <w:vMerge w:val="restar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spacing w:before="130"/>
              <w:ind w:left="222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202</w:t>
            </w:r>
            <w:r w:rsidR="00C901BF" w:rsidRPr="00082053">
              <w:rPr>
                <w:sz w:val="16"/>
                <w:szCs w:val="16"/>
              </w:rPr>
              <w:t>6</w:t>
            </w:r>
          </w:p>
          <w:p w:rsidR="00B47419" w:rsidRPr="00082053" w:rsidRDefault="00B74D2D">
            <w:pPr>
              <w:pStyle w:val="TableParagraph"/>
              <w:spacing w:before="1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(пятый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</w:p>
          <w:p w:rsidR="00B47419" w:rsidRPr="00082053" w:rsidRDefault="00B74D2D">
            <w:pPr>
              <w:pStyle w:val="TableParagraph"/>
              <w:spacing w:line="183" w:lineRule="exact"/>
              <w:ind w:left="89" w:right="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реализации)</w:t>
            </w:r>
          </w:p>
        </w:tc>
        <w:tc>
          <w:tcPr>
            <w:tcW w:w="342" w:type="pct"/>
            <w:vMerge w:val="restar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spacing w:before="130"/>
              <w:ind w:left="223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202</w:t>
            </w:r>
            <w:r w:rsidR="00C901BF" w:rsidRPr="00082053">
              <w:rPr>
                <w:sz w:val="16"/>
                <w:szCs w:val="16"/>
              </w:rPr>
              <w:t>7</w:t>
            </w:r>
          </w:p>
          <w:p w:rsidR="00B47419" w:rsidRPr="00082053" w:rsidRDefault="00B74D2D">
            <w:pPr>
              <w:pStyle w:val="TableParagraph"/>
              <w:spacing w:before="1"/>
              <w:ind w:left="227" w:right="209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(шестой</w:t>
            </w:r>
            <w:r w:rsidRPr="00082053">
              <w:rPr>
                <w:spacing w:val="-38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</w:p>
          <w:p w:rsidR="00B47419" w:rsidRPr="00082053" w:rsidRDefault="00B74D2D">
            <w:pPr>
              <w:pStyle w:val="TableParagraph"/>
              <w:spacing w:line="183" w:lineRule="exact"/>
              <w:ind w:left="90" w:right="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реализации)</w:t>
            </w:r>
          </w:p>
        </w:tc>
      </w:tr>
      <w:tr w:rsidR="00082053" w:rsidRPr="00082053" w:rsidTr="00082053">
        <w:trPr>
          <w:trHeight w:val="299"/>
        </w:trPr>
        <w:tc>
          <w:tcPr>
            <w:tcW w:w="438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vMerge w:val="restart"/>
          </w:tcPr>
          <w:p w:rsidR="00B47419" w:rsidRPr="00082053" w:rsidRDefault="00B74D2D" w:rsidP="00C901BF">
            <w:pPr>
              <w:pStyle w:val="TableParagraph"/>
              <w:spacing w:before="160"/>
              <w:ind w:left="109" w:right="94" w:firstLine="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(бюджетные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ассигнования,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предусмотренные</w:t>
            </w:r>
            <w:r w:rsidRPr="00082053">
              <w:rPr>
                <w:spacing w:val="-38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решением СНД 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бюджете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="00C901BF" w:rsidRPr="00082053">
              <w:rPr>
                <w:spacing w:val="-3"/>
                <w:sz w:val="16"/>
                <w:szCs w:val="16"/>
              </w:rPr>
              <w:t>городского поселения)</w:t>
            </w:r>
          </w:p>
        </w:tc>
        <w:tc>
          <w:tcPr>
            <w:tcW w:w="984" w:type="pct"/>
            <w:gridSpan w:val="3"/>
          </w:tcPr>
          <w:p w:rsidR="00B47419" w:rsidRPr="00082053" w:rsidRDefault="00B74D2D">
            <w:pPr>
              <w:pStyle w:val="TableParagraph"/>
              <w:spacing w:before="52"/>
              <w:ind w:left="455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том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источникам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1314"/>
        </w:trPr>
        <w:tc>
          <w:tcPr>
            <w:tcW w:w="438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75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92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федерал</w:t>
            </w:r>
            <w:r w:rsidRPr="00082053">
              <w:rPr>
                <w:spacing w:val="-38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ьный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</w:t>
            </w:r>
          </w:p>
        </w:tc>
        <w:tc>
          <w:tcPr>
            <w:tcW w:w="347" w:type="pc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ind w:left="221" w:right="103" w:hanging="8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областной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</w:t>
            </w:r>
          </w:p>
        </w:tc>
        <w:tc>
          <w:tcPr>
            <w:tcW w:w="339" w:type="pct"/>
          </w:tcPr>
          <w:p w:rsidR="00B47419" w:rsidRPr="00082053" w:rsidRDefault="00B47419">
            <w:pPr>
              <w:pStyle w:val="TableParagraph"/>
              <w:rPr>
                <w:sz w:val="16"/>
                <w:szCs w:val="16"/>
              </w:rPr>
            </w:pPr>
          </w:p>
          <w:p w:rsidR="00B47419" w:rsidRPr="00082053" w:rsidRDefault="00B47419">
            <w:pPr>
              <w:pStyle w:val="TableParagraph"/>
              <w:spacing w:before="6"/>
              <w:rPr>
                <w:sz w:val="16"/>
                <w:szCs w:val="16"/>
              </w:rPr>
            </w:pPr>
          </w:p>
          <w:p w:rsidR="00B47419" w:rsidRPr="00082053" w:rsidRDefault="00B74D2D">
            <w:pPr>
              <w:pStyle w:val="TableParagraph"/>
              <w:ind w:left="211" w:right="149" w:hanging="29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местный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</w:t>
            </w:r>
          </w:p>
        </w:tc>
        <w:tc>
          <w:tcPr>
            <w:tcW w:w="332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53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  <w:tc>
          <w:tcPr>
            <w:tcW w:w="342" w:type="pct"/>
            <w:vMerge/>
            <w:tcBorders>
              <w:top w:val="nil"/>
            </w:tcBorders>
          </w:tcPr>
          <w:p w:rsidR="00B47419" w:rsidRPr="00082053" w:rsidRDefault="00B47419">
            <w:pPr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285"/>
        </w:trPr>
        <w:tc>
          <w:tcPr>
            <w:tcW w:w="438" w:type="pct"/>
            <w:vMerge w:val="restart"/>
          </w:tcPr>
          <w:p w:rsidR="002D4316" w:rsidRPr="00082053" w:rsidRDefault="002D4316">
            <w:pPr>
              <w:pStyle w:val="TableParagraph"/>
              <w:ind w:left="429" w:right="217" w:hanging="185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Муниципальная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программа</w:t>
            </w:r>
          </w:p>
        </w:tc>
        <w:tc>
          <w:tcPr>
            <w:tcW w:w="612" w:type="pct"/>
            <w:vMerge w:val="restart"/>
          </w:tcPr>
          <w:p w:rsidR="002D4316" w:rsidRPr="00082053" w:rsidRDefault="002D4316" w:rsidP="00C901BF">
            <w:pPr>
              <w:pStyle w:val="TableParagraph"/>
              <w:ind w:left="110" w:right="166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Управление муниципальными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финансами, создание условий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для эффективного и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ответственного управления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муниципальными финансами,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повышение устойчивости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бюджета городского поселения город Россошь</w:t>
            </w:r>
          </w:p>
        </w:tc>
        <w:tc>
          <w:tcPr>
            <w:tcW w:w="514" w:type="pct"/>
          </w:tcPr>
          <w:p w:rsidR="002D4316" w:rsidRPr="00082053" w:rsidRDefault="002D4316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2D4316" w:rsidRPr="00082053" w:rsidRDefault="00082053" w:rsidP="00F8309E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87 965,1</w:t>
            </w:r>
          </w:p>
        </w:tc>
        <w:tc>
          <w:tcPr>
            <w:tcW w:w="392" w:type="pct"/>
          </w:tcPr>
          <w:p w:rsidR="002D4316" w:rsidRPr="00082053" w:rsidRDefault="00082053" w:rsidP="00F8309E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8 583,0</w:t>
            </w:r>
          </w:p>
        </w:tc>
        <w:tc>
          <w:tcPr>
            <w:tcW w:w="298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082053" w:rsidP="00F8309E">
            <w:pPr>
              <w:pStyle w:val="TableParagraph"/>
              <w:spacing w:line="178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8 583,0</w:t>
            </w:r>
          </w:p>
        </w:tc>
        <w:tc>
          <w:tcPr>
            <w:tcW w:w="332" w:type="pct"/>
          </w:tcPr>
          <w:p w:rsidR="002D4316" w:rsidRPr="00082053" w:rsidRDefault="00082053" w:rsidP="00F8309E">
            <w:pPr>
              <w:pStyle w:val="TableParagraph"/>
              <w:spacing w:line="178" w:lineRule="exact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7 223,0</w:t>
            </w:r>
          </w:p>
        </w:tc>
        <w:tc>
          <w:tcPr>
            <w:tcW w:w="353" w:type="pct"/>
          </w:tcPr>
          <w:p w:rsidR="002D4316" w:rsidRPr="00082053" w:rsidRDefault="00082053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6 223,0</w:t>
            </w:r>
          </w:p>
        </w:tc>
        <w:tc>
          <w:tcPr>
            <w:tcW w:w="329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  <w:tc>
          <w:tcPr>
            <w:tcW w:w="329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  <w:tc>
          <w:tcPr>
            <w:tcW w:w="342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2D4316" w:rsidRPr="00082053" w:rsidRDefault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:rsidR="002D4316" w:rsidRPr="00082053" w:rsidRDefault="002D4316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916"/>
        </w:trPr>
        <w:tc>
          <w:tcPr>
            <w:tcW w:w="438" w:type="pct"/>
            <w:vMerge/>
          </w:tcPr>
          <w:p w:rsidR="002D4316" w:rsidRPr="00082053" w:rsidRDefault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A70C4A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082053" w:rsidP="00F401F3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87 965,1</w:t>
            </w:r>
          </w:p>
        </w:tc>
        <w:tc>
          <w:tcPr>
            <w:tcW w:w="392" w:type="pct"/>
          </w:tcPr>
          <w:p w:rsidR="002D4316" w:rsidRPr="00082053" w:rsidRDefault="00082053" w:rsidP="00F401F3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8 583,0</w:t>
            </w:r>
          </w:p>
        </w:tc>
        <w:tc>
          <w:tcPr>
            <w:tcW w:w="298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082053" w:rsidP="00F8309E">
            <w:pPr>
              <w:pStyle w:val="TableParagraph"/>
              <w:spacing w:line="178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8 583,0</w:t>
            </w:r>
          </w:p>
        </w:tc>
        <w:tc>
          <w:tcPr>
            <w:tcW w:w="332" w:type="pct"/>
          </w:tcPr>
          <w:p w:rsidR="002D4316" w:rsidRPr="00082053" w:rsidRDefault="00082053" w:rsidP="00F8309E">
            <w:pPr>
              <w:pStyle w:val="TableParagraph"/>
              <w:spacing w:line="178" w:lineRule="exact"/>
              <w:ind w:left="20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7 223,0</w:t>
            </w:r>
          </w:p>
        </w:tc>
        <w:tc>
          <w:tcPr>
            <w:tcW w:w="353" w:type="pct"/>
          </w:tcPr>
          <w:p w:rsidR="002D4316" w:rsidRPr="00082053" w:rsidRDefault="00082053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6 223,0</w:t>
            </w:r>
          </w:p>
        </w:tc>
        <w:tc>
          <w:tcPr>
            <w:tcW w:w="329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  <w:tc>
          <w:tcPr>
            <w:tcW w:w="329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  <w:tc>
          <w:tcPr>
            <w:tcW w:w="342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21 978,7</w:t>
            </w:r>
          </w:p>
        </w:tc>
      </w:tr>
      <w:tr w:rsidR="00082053" w:rsidRPr="00082053" w:rsidTr="00082053">
        <w:trPr>
          <w:trHeight w:val="916"/>
        </w:trPr>
        <w:tc>
          <w:tcPr>
            <w:tcW w:w="438" w:type="pct"/>
            <w:vMerge/>
          </w:tcPr>
          <w:p w:rsidR="002D4316" w:rsidRPr="00082053" w:rsidRDefault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A70C4A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F401F3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F401F3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199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06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F8309E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272"/>
        </w:trPr>
        <w:tc>
          <w:tcPr>
            <w:tcW w:w="438" w:type="pct"/>
            <w:vMerge w:val="restart"/>
          </w:tcPr>
          <w:p w:rsidR="002D4316" w:rsidRPr="00082053" w:rsidRDefault="002D4316">
            <w:pPr>
              <w:pStyle w:val="TableParagraph"/>
              <w:spacing w:line="181" w:lineRule="exact"/>
              <w:ind w:left="23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Подпрограмма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</w:t>
            </w:r>
          </w:p>
        </w:tc>
        <w:tc>
          <w:tcPr>
            <w:tcW w:w="612" w:type="pct"/>
            <w:vMerge w:val="restart"/>
          </w:tcPr>
          <w:p w:rsidR="002D4316" w:rsidRPr="00082053" w:rsidRDefault="002D4316">
            <w:pPr>
              <w:pStyle w:val="TableParagraph"/>
              <w:spacing w:line="237" w:lineRule="auto"/>
              <w:ind w:left="110" w:right="166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Управление муниципальными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финансами</w:t>
            </w:r>
          </w:p>
        </w:tc>
        <w:tc>
          <w:tcPr>
            <w:tcW w:w="514" w:type="pct"/>
          </w:tcPr>
          <w:p w:rsidR="002D4316" w:rsidRPr="00082053" w:rsidRDefault="002D4316">
            <w:pPr>
              <w:pStyle w:val="TableParagraph"/>
              <w:spacing w:line="167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2D4316" w:rsidRPr="00082053" w:rsidRDefault="00082053" w:rsidP="00F8309E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83 027,1</w:t>
            </w:r>
          </w:p>
        </w:tc>
        <w:tc>
          <w:tcPr>
            <w:tcW w:w="392" w:type="pct"/>
          </w:tcPr>
          <w:p w:rsidR="002D4316" w:rsidRPr="00082053" w:rsidRDefault="00082053" w:rsidP="001A71BD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298" w:type="pct"/>
          </w:tcPr>
          <w:p w:rsidR="002D4316" w:rsidRPr="00082053" w:rsidRDefault="002D4316" w:rsidP="00F8309E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F8309E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082053" w:rsidP="008B2C42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332" w:type="pct"/>
          </w:tcPr>
          <w:p w:rsidR="002D4316" w:rsidRPr="00082053" w:rsidRDefault="00082053" w:rsidP="008B2C42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6 400,0</w:t>
            </w:r>
          </w:p>
        </w:tc>
        <w:tc>
          <w:tcPr>
            <w:tcW w:w="353" w:type="pct"/>
          </w:tcPr>
          <w:p w:rsidR="002D4316" w:rsidRPr="00082053" w:rsidRDefault="00082053" w:rsidP="008B2C42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5 400,0</w:t>
            </w:r>
          </w:p>
        </w:tc>
        <w:tc>
          <w:tcPr>
            <w:tcW w:w="329" w:type="pct"/>
          </w:tcPr>
          <w:p w:rsidR="002D4316" w:rsidRPr="00082053" w:rsidRDefault="002D4316" w:rsidP="008B2C42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  <w:tc>
          <w:tcPr>
            <w:tcW w:w="329" w:type="pct"/>
          </w:tcPr>
          <w:p w:rsidR="002D4316" w:rsidRPr="00082053" w:rsidRDefault="002D4316" w:rsidP="008B2C42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  <w:tc>
          <w:tcPr>
            <w:tcW w:w="342" w:type="pct"/>
          </w:tcPr>
          <w:p w:rsidR="002D4316" w:rsidRPr="00082053" w:rsidRDefault="002D4316" w:rsidP="008B2C42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</w:tr>
      <w:tr w:rsidR="00082053" w:rsidRPr="00082053" w:rsidTr="00082053">
        <w:trPr>
          <w:trHeight w:val="627"/>
        </w:trPr>
        <w:tc>
          <w:tcPr>
            <w:tcW w:w="438" w:type="pct"/>
            <w:vMerge/>
          </w:tcPr>
          <w:p w:rsidR="002D4316" w:rsidRPr="00082053" w:rsidRDefault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:rsidR="002D4316" w:rsidRPr="00082053" w:rsidRDefault="002D4316">
            <w:pPr>
              <w:pStyle w:val="TableParagraph"/>
              <w:spacing w:line="169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:rsidR="002D4316" w:rsidRPr="00082053" w:rsidRDefault="002D4316" w:rsidP="00F8309E">
            <w:pPr>
              <w:pStyle w:val="TableParagraph"/>
              <w:spacing w:line="181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bottom w:val="single" w:sz="4" w:space="0" w:color="000000"/>
            </w:tcBorders>
          </w:tcPr>
          <w:p w:rsidR="002D4316" w:rsidRPr="00082053" w:rsidRDefault="002D4316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6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082053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83 027,1</w:t>
            </w:r>
          </w:p>
        </w:tc>
        <w:tc>
          <w:tcPr>
            <w:tcW w:w="392" w:type="pct"/>
          </w:tcPr>
          <w:p w:rsidR="002D4316" w:rsidRPr="00082053" w:rsidRDefault="00082053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082053" w:rsidP="002D4316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7 760,0</w:t>
            </w:r>
          </w:p>
        </w:tc>
        <w:tc>
          <w:tcPr>
            <w:tcW w:w="332" w:type="pct"/>
          </w:tcPr>
          <w:p w:rsidR="002D4316" w:rsidRPr="00082053" w:rsidRDefault="00082053" w:rsidP="002D4316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6 400,0</w:t>
            </w:r>
          </w:p>
        </w:tc>
        <w:tc>
          <w:tcPr>
            <w:tcW w:w="353" w:type="pct"/>
          </w:tcPr>
          <w:p w:rsidR="002D4316" w:rsidRPr="00082053" w:rsidRDefault="00082053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5 400,0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21 155,7</w:t>
            </w:r>
          </w:p>
        </w:tc>
      </w:tr>
      <w:tr w:rsidR="00082053" w:rsidRPr="00082053" w:rsidTr="00082053">
        <w:trPr>
          <w:trHeight w:val="36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45"/>
        </w:trPr>
        <w:tc>
          <w:tcPr>
            <w:tcW w:w="438" w:type="pct"/>
            <w:vMerge w:val="restart"/>
          </w:tcPr>
          <w:p w:rsidR="00787769" w:rsidRPr="00082053" w:rsidRDefault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1.1</w:t>
            </w:r>
          </w:p>
        </w:tc>
        <w:tc>
          <w:tcPr>
            <w:tcW w:w="612" w:type="pct"/>
            <w:vMerge w:val="restart"/>
          </w:tcPr>
          <w:p w:rsidR="00787769" w:rsidRPr="00082053" w:rsidRDefault="00787769">
            <w:pPr>
              <w:pStyle w:val="TableParagraph"/>
              <w:ind w:left="110" w:right="9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Нормативное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правовое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регулирование</w:t>
            </w:r>
            <w:r w:rsidRPr="00082053">
              <w:rPr>
                <w:spacing w:val="-6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сфере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бюджетного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процесса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3"/>
                <w:sz w:val="16"/>
                <w:szCs w:val="16"/>
              </w:rPr>
              <w:t xml:space="preserve"> городском поселении город Россошь</w:t>
            </w:r>
          </w:p>
        </w:tc>
        <w:tc>
          <w:tcPr>
            <w:tcW w:w="514" w:type="pct"/>
          </w:tcPr>
          <w:p w:rsidR="00787769" w:rsidRPr="00082053" w:rsidRDefault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787769" w:rsidRPr="00082053" w:rsidRDefault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787769" w:rsidRPr="00082053" w:rsidRDefault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787769" w:rsidRPr="00082053" w:rsidRDefault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787769" w:rsidRPr="00082053" w:rsidRDefault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787769" w:rsidRPr="00082053" w:rsidRDefault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787769" w:rsidRPr="00082053" w:rsidRDefault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787769" w:rsidRPr="00082053" w:rsidRDefault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787769" w:rsidRPr="00082053" w:rsidRDefault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787769" w:rsidRPr="00082053" w:rsidRDefault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787769" w:rsidRPr="00082053" w:rsidRDefault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787769" w:rsidRPr="00082053" w:rsidRDefault="00787769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:rsidR="00787769" w:rsidRPr="00082053" w:rsidRDefault="00787769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787769" w:rsidRPr="00082053" w:rsidRDefault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787769" w:rsidRPr="00082053" w:rsidRDefault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787769" w:rsidRPr="00082053" w:rsidRDefault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787769" w:rsidRPr="00082053" w:rsidRDefault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787769" w:rsidRPr="00082053" w:rsidRDefault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787769" w:rsidRPr="00082053" w:rsidRDefault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787769" w:rsidRPr="00082053" w:rsidRDefault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787769" w:rsidRPr="00082053" w:rsidRDefault="0078776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66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366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184"/>
        </w:trPr>
        <w:tc>
          <w:tcPr>
            <w:tcW w:w="438" w:type="pct"/>
            <w:vMerge w:val="restart"/>
          </w:tcPr>
          <w:p w:rsidR="00787769" w:rsidRPr="00082053" w:rsidRDefault="00787769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1.2</w:t>
            </w:r>
          </w:p>
        </w:tc>
        <w:tc>
          <w:tcPr>
            <w:tcW w:w="612" w:type="pct"/>
            <w:vMerge w:val="restart"/>
            <w:tcBorders>
              <w:top w:val="nil"/>
            </w:tcBorders>
          </w:tcPr>
          <w:p w:rsidR="00787769" w:rsidRPr="00082053" w:rsidRDefault="00787769" w:rsidP="00787769">
            <w:pPr>
              <w:pStyle w:val="TableParagraph"/>
              <w:spacing w:line="182" w:lineRule="exact"/>
              <w:ind w:left="110" w:right="23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Составление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проекта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бюджета городского поселения город Россошь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на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очередной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финансовый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год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плановый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период</w:t>
            </w: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415"/>
        </w:trPr>
        <w:tc>
          <w:tcPr>
            <w:tcW w:w="438" w:type="pct"/>
            <w:vMerge/>
          </w:tcPr>
          <w:p w:rsidR="00787769" w:rsidRPr="00082053" w:rsidRDefault="00787769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787769" w:rsidRPr="00082053" w:rsidRDefault="00787769" w:rsidP="00787769">
            <w:pPr>
              <w:pStyle w:val="TableParagraph"/>
              <w:spacing w:line="182" w:lineRule="exact"/>
              <w:ind w:left="110" w:right="238"/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:rsidR="00787769" w:rsidRPr="00082053" w:rsidRDefault="00787769" w:rsidP="00787769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406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pStyle w:val="TableParagraph"/>
              <w:ind w:left="107" w:right="217"/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pStyle w:val="TableParagraph"/>
              <w:spacing w:line="182" w:lineRule="exact"/>
              <w:ind w:left="110" w:right="238"/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406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pStyle w:val="TableParagraph"/>
              <w:ind w:left="107" w:right="217"/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pStyle w:val="TableParagraph"/>
              <w:spacing w:line="182" w:lineRule="exact"/>
              <w:ind w:left="110" w:right="238"/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210"/>
        </w:trPr>
        <w:tc>
          <w:tcPr>
            <w:tcW w:w="438" w:type="pct"/>
            <w:vMerge w:val="restart"/>
          </w:tcPr>
          <w:p w:rsidR="00787769" w:rsidRPr="00082053" w:rsidRDefault="00787769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1.3</w:t>
            </w:r>
          </w:p>
        </w:tc>
        <w:tc>
          <w:tcPr>
            <w:tcW w:w="612" w:type="pct"/>
            <w:vMerge w:val="restart"/>
          </w:tcPr>
          <w:p w:rsidR="00787769" w:rsidRPr="00082053" w:rsidRDefault="00787769" w:rsidP="00787769">
            <w:pPr>
              <w:pStyle w:val="TableParagraph"/>
              <w:ind w:left="110" w:right="413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Организация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исполнения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бюджета городского поселения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формирование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бюджетной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отчетности</w:t>
            </w: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:rsidR="00787769" w:rsidRPr="00082053" w:rsidRDefault="00787769" w:rsidP="00787769">
            <w:pPr>
              <w:pStyle w:val="TableParagraph"/>
              <w:spacing w:line="180" w:lineRule="atLeas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6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36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45"/>
        </w:trPr>
        <w:tc>
          <w:tcPr>
            <w:tcW w:w="438" w:type="pct"/>
            <w:vMerge w:val="restart"/>
          </w:tcPr>
          <w:p w:rsidR="00787769" w:rsidRPr="00082053" w:rsidRDefault="00787769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1.4</w:t>
            </w:r>
          </w:p>
        </w:tc>
        <w:tc>
          <w:tcPr>
            <w:tcW w:w="612" w:type="pct"/>
            <w:vMerge w:val="restart"/>
          </w:tcPr>
          <w:p w:rsidR="00787769" w:rsidRPr="00082053" w:rsidRDefault="00787769" w:rsidP="00787769">
            <w:pPr>
              <w:pStyle w:val="TableParagraph"/>
              <w:spacing w:line="168" w:lineRule="exact"/>
              <w:ind w:left="11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Управление</w:t>
            </w:r>
            <w:r w:rsidRPr="00082053">
              <w:rPr>
                <w:spacing w:val="-6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резервным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фондом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администрации</w:t>
            </w:r>
            <w:r w:rsidRPr="00082053">
              <w:rPr>
                <w:spacing w:val="-5"/>
                <w:sz w:val="16"/>
                <w:szCs w:val="16"/>
              </w:rPr>
              <w:t xml:space="preserve"> городского поселения город Россошь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иными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резервами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на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исполнение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расходных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обязательств</w:t>
            </w:r>
            <w:r w:rsidRPr="00082053">
              <w:rPr>
                <w:spacing w:val="-4"/>
                <w:sz w:val="16"/>
                <w:szCs w:val="16"/>
              </w:rPr>
              <w:t xml:space="preserve"> городского поселения город Россошь</w:t>
            </w: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787769" w:rsidRPr="00082053" w:rsidRDefault="00787769" w:rsidP="005C28A5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</w:t>
            </w:r>
            <w:r w:rsidR="005C28A5">
              <w:rPr>
                <w:sz w:val="16"/>
                <w:szCs w:val="16"/>
              </w:rPr>
              <w:t>7</w:t>
            </w:r>
            <w:r w:rsidRPr="00082053">
              <w:rPr>
                <w:spacing w:val="-2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3 000,0</w:t>
            </w: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53" w:type="pct"/>
          </w:tcPr>
          <w:p w:rsidR="00787769" w:rsidRPr="00082053" w:rsidRDefault="005C28A5" w:rsidP="005C28A5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787769" w:rsidRPr="00082053">
              <w:rPr>
                <w:spacing w:val="-1"/>
                <w:sz w:val="16"/>
                <w:szCs w:val="16"/>
              </w:rPr>
              <w:t> 000,</w:t>
            </w:r>
            <w:r w:rsidR="00787769" w:rsidRPr="00082053"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2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:rsidR="00787769" w:rsidRPr="00082053" w:rsidRDefault="00787769" w:rsidP="00787769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553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2D4316" w:rsidP="005C28A5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</w:t>
            </w:r>
            <w:r w:rsidR="005C28A5">
              <w:rPr>
                <w:sz w:val="16"/>
                <w:szCs w:val="16"/>
              </w:rPr>
              <w:t>7</w:t>
            </w:r>
            <w:r w:rsidRPr="00082053">
              <w:rPr>
                <w:sz w:val="16"/>
                <w:szCs w:val="16"/>
              </w:rPr>
              <w:t xml:space="preserve"> 000,0</w:t>
            </w: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3 000,0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53" w:type="pct"/>
          </w:tcPr>
          <w:p w:rsidR="002D4316" w:rsidRPr="00082053" w:rsidRDefault="005C28A5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D4316" w:rsidRPr="00082053">
              <w:rPr>
                <w:spacing w:val="-1"/>
                <w:sz w:val="16"/>
                <w:szCs w:val="16"/>
              </w:rPr>
              <w:t> 000,</w:t>
            </w:r>
            <w:r w:rsidR="002D4316" w:rsidRPr="00082053">
              <w:rPr>
                <w:sz w:val="16"/>
                <w:szCs w:val="16"/>
              </w:rPr>
              <w:t>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2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</w:t>
            </w:r>
            <w:r w:rsidRPr="00082053">
              <w:rPr>
                <w:spacing w:val="-1"/>
                <w:sz w:val="16"/>
                <w:szCs w:val="16"/>
              </w:rPr>
              <w:t xml:space="preserve"> 000</w:t>
            </w:r>
            <w:r w:rsidRPr="00082053">
              <w:rPr>
                <w:sz w:val="16"/>
                <w:szCs w:val="16"/>
              </w:rPr>
              <w:t>,0</w:t>
            </w:r>
          </w:p>
        </w:tc>
      </w:tr>
      <w:tr w:rsidR="00082053" w:rsidRPr="00082053" w:rsidTr="00082053">
        <w:trPr>
          <w:trHeight w:val="553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2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16"/>
        </w:trPr>
        <w:tc>
          <w:tcPr>
            <w:tcW w:w="438" w:type="pct"/>
            <w:vMerge w:val="restart"/>
          </w:tcPr>
          <w:p w:rsidR="00787769" w:rsidRPr="00082053" w:rsidRDefault="00787769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1.5</w:t>
            </w:r>
          </w:p>
        </w:tc>
        <w:tc>
          <w:tcPr>
            <w:tcW w:w="612" w:type="pct"/>
            <w:vMerge w:val="restart"/>
          </w:tcPr>
          <w:p w:rsidR="00787769" w:rsidRPr="00082053" w:rsidRDefault="00787769" w:rsidP="00787769">
            <w:pPr>
              <w:pStyle w:val="TableParagraph"/>
              <w:ind w:left="110" w:right="25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Управление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муниципальным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долгом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городского поселения город Россошь</w:t>
            </w: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787769" w:rsidRPr="00082053" w:rsidRDefault="00082053" w:rsidP="003D6655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D665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 </w:t>
            </w:r>
            <w:r w:rsidR="003D665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27,1</w:t>
            </w:r>
          </w:p>
        </w:tc>
        <w:tc>
          <w:tcPr>
            <w:tcW w:w="392" w:type="pct"/>
          </w:tcPr>
          <w:p w:rsidR="00787769" w:rsidRPr="00082053" w:rsidRDefault="00082053" w:rsidP="00082053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787769" w:rsidRPr="00082053" w:rsidRDefault="00082053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332" w:type="pct"/>
          </w:tcPr>
          <w:p w:rsidR="00787769" w:rsidRPr="00082053" w:rsidRDefault="00082053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</w:p>
        </w:tc>
        <w:tc>
          <w:tcPr>
            <w:tcW w:w="353" w:type="pct"/>
          </w:tcPr>
          <w:p w:rsidR="00787769" w:rsidRPr="00082053" w:rsidRDefault="00082053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:rsidR="00787769" w:rsidRPr="00082053" w:rsidRDefault="00787769" w:rsidP="00787769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400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5C28A5" w:rsidP="003D6655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3D665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 </w:t>
            </w:r>
            <w:r w:rsidR="003D6655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27,1</w:t>
            </w:r>
          </w:p>
        </w:tc>
        <w:tc>
          <w:tcPr>
            <w:tcW w:w="392" w:type="pct"/>
          </w:tcPr>
          <w:p w:rsidR="002D4316" w:rsidRPr="00082053" w:rsidRDefault="00082053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082053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4 760,0</w:t>
            </w:r>
          </w:p>
        </w:tc>
        <w:tc>
          <w:tcPr>
            <w:tcW w:w="332" w:type="pct"/>
          </w:tcPr>
          <w:p w:rsidR="002D4316" w:rsidRPr="00082053" w:rsidRDefault="00082053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</w:p>
        </w:tc>
        <w:tc>
          <w:tcPr>
            <w:tcW w:w="353" w:type="pct"/>
          </w:tcPr>
          <w:p w:rsidR="002D4316" w:rsidRPr="00082053" w:rsidRDefault="00082053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3 400,0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18 155,7</w:t>
            </w:r>
          </w:p>
        </w:tc>
      </w:tr>
      <w:tr w:rsidR="00082053" w:rsidRPr="00082053" w:rsidTr="00082053">
        <w:trPr>
          <w:trHeight w:val="400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30"/>
        </w:trPr>
        <w:tc>
          <w:tcPr>
            <w:tcW w:w="438" w:type="pct"/>
            <w:vMerge w:val="restart"/>
          </w:tcPr>
          <w:p w:rsidR="00787769" w:rsidRPr="00082053" w:rsidRDefault="00787769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1.6</w:t>
            </w:r>
          </w:p>
        </w:tc>
        <w:tc>
          <w:tcPr>
            <w:tcW w:w="612" w:type="pct"/>
            <w:vMerge w:val="restart"/>
          </w:tcPr>
          <w:p w:rsidR="00787769" w:rsidRPr="00082053" w:rsidRDefault="00787769" w:rsidP="00627B17">
            <w:pPr>
              <w:pStyle w:val="TableParagraph"/>
              <w:ind w:left="110" w:right="169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Обеспечение внутреннего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 xml:space="preserve"> финансового</w:t>
            </w:r>
            <w:r w:rsidR="006B4FED" w:rsidRPr="00082053">
              <w:rPr>
                <w:sz w:val="16"/>
                <w:szCs w:val="16"/>
              </w:rPr>
              <w:t xml:space="preserve"> 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контроля</w:t>
            </w: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:rsidR="00787769" w:rsidRPr="00082053" w:rsidRDefault="00787769" w:rsidP="00787769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402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402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201"/>
        </w:trPr>
        <w:tc>
          <w:tcPr>
            <w:tcW w:w="438" w:type="pct"/>
            <w:vMerge w:val="restart"/>
          </w:tcPr>
          <w:p w:rsidR="00787769" w:rsidRPr="00082053" w:rsidRDefault="00787769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1.7</w:t>
            </w:r>
          </w:p>
        </w:tc>
        <w:tc>
          <w:tcPr>
            <w:tcW w:w="612" w:type="pct"/>
            <w:vMerge w:val="restart"/>
          </w:tcPr>
          <w:p w:rsidR="00787769" w:rsidRPr="00082053" w:rsidRDefault="00787769" w:rsidP="00787769">
            <w:pPr>
              <w:pStyle w:val="TableParagraph"/>
              <w:ind w:left="110" w:right="413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Обеспечение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доступности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информации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бюджетном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процессе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2"/>
                <w:sz w:val="16"/>
                <w:szCs w:val="16"/>
              </w:rPr>
              <w:t xml:space="preserve"> городском поселении город Россошь</w:t>
            </w: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:rsidR="00787769" w:rsidRPr="00082053" w:rsidRDefault="00787769" w:rsidP="00787769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6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36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270"/>
        </w:trPr>
        <w:tc>
          <w:tcPr>
            <w:tcW w:w="438" w:type="pct"/>
            <w:vMerge w:val="restart"/>
          </w:tcPr>
          <w:p w:rsidR="00787769" w:rsidRPr="00082053" w:rsidRDefault="00787769" w:rsidP="00787769">
            <w:pPr>
              <w:pStyle w:val="TableParagraph"/>
              <w:spacing w:line="237" w:lineRule="auto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1.8</w:t>
            </w:r>
          </w:p>
        </w:tc>
        <w:tc>
          <w:tcPr>
            <w:tcW w:w="612" w:type="pct"/>
            <w:vMerge w:val="restart"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Мероприятия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созданию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условий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обеспечению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роста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доходов</w:t>
            </w:r>
            <w:r w:rsidRPr="00082053">
              <w:rPr>
                <w:spacing w:val="-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в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соответствии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</w:t>
            </w:r>
            <w:r w:rsidRPr="00082053">
              <w:rPr>
                <w:spacing w:val="-2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базовым</w:t>
            </w:r>
            <w:r w:rsidRPr="00082053">
              <w:rPr>
                <w:spacing w:val="-3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сценарием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СЭР</w:t>
            </w:r>
            <w:r w:rsidRPr="00082053">
              <w:rPr>
                <w:spacing w:val="-2"/>
                <w:sz w:val="16"/>
                <w:szCs w:val="16"/>
              </w:rPr>
              <w:t xml:space="preserve"> городского поселения город Россошь</w:t>
            </w: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787769" w:rsidRPr="00082053" w:rsidRDefault="00787769" w:rsidP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787769" w:rsidRPr="00082053" w:rsidRDefault="00787769" w:rsidP="00787769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:rsidR="00787769" w:rsidRPr="00082053" w:rsidRDefault="00787769" w:rsidP="00787769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787769" w:rsidRPr="00082053" w:rsidRDefault="00787769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40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40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10"/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409"/>
        </w:trPr>
        <w:tc>
          <w:tcPr>
            <w:tcW w:w="438" w:type="pct"/>
            <w:vMerge w:val="restart"/>
          </w:tcPr>
          <w:p w:rsidR="0059581A" w:rsidRPr="00082053" w:rsidRDefault="0059581A" w:rsidP="0059581A">
            <w:pPr>
              <w:pStyle w:val="TableParagraph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</w:p>
          <w:p w:rsidR="0059581A" w:rsidRPr="00082053" w:rsidRDefault="0059581A" w:rsidP="0059581A">
            <w:pPr>
              <w:pStyle w:val="TableParagraph"/>
              <w:jc w:val="center"/>
              <w:rPr>
                <w:sz w:val="16"/>
                <w:szCs w:val="16"/>
                <w:highlight w:val="green"/>
              </w:rPr>
            </w:pP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1.9</w:t>
            </w:r>
          </w:p>
        </w:tc>
        <w:tc>
          <w:tcPr>
            <w:tcW w:w="612" w:type="pct"/>
            <w:vMerge w:val="restart"/>
          </w:tcPr>
          <w:p w:rsidR="0059581A" w:rsidRPr="00082053" w:rsidRDefault="006A24A0" w:rsidP="00787769">
            <w:pPr>
              <w:pStyle w:val="TableParagraph"/>
              <w:spacing w:line="181" w:lineRule="exact"/>
              <w:ind w:left="110"/>
              <w:rPr>
                <w:sz w:val="16"/>
                <w:szCs w:val="16"/>
                <w:highlight w:val="green"/>
              </w:rPr>
            </w:pPr>
            <w:r w:rsidRPr="00082053">
              <w:rPr>
                <w:sz w:val="16"/>
                <w:szCs w:val="16"/>
              </w:rPr>
              <w:t>Мониторинг качества финансового менеджмента главного администратора средств бюджета городского поселения город Россошь</w:t>
            </w:r>
          </w:p>
        </w:tc>
        <w:tc>
          <w:tcPr>
            <w:tcW w:w="514" w:type="pct"/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409"/>
        </w:trPr>
        <w:tc>
          <w:tcPr>
            <w:tcW w:w="438" w:type="pct"/>
            <w:vMerge/>
          </w:tcPr>
          <w:p w:rsidR="0059581A" w:rsidRPr="00082053" w:rsidRDefault="0059581A" w:rsidP="00B56B2D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59581A" w:rsidRPr="00082053" w:rsidRDefault="0059581A" w:rsidP="00787769">
            <w:pPr>
              <w:pStyle w:val="TableParagraph"/>
              <w:spacing w:line="181" w:lineRule="exact"/>
              <w:ind w:lef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4" w:type="pct"/>
          </w:tcPr>
          <w:p w:rsidR="0059581A" w:rsidRPr="00082053" w:rsidRDefault="0059581A" w:rsidP="003C5E96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:rsidR="0059581A" w:rsidRPr="00082053" w:rsidRDefault="0059581A" w:rsidP="003C5E96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</w:tcBorders>
          </w:tcPr>
          <w:p w:rsidR="0059581A" w:rsidRPr="00082053" w:rsidRDefault="0059581A" w:rsidP="003C5E9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40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9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298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53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2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</w:tr>
      <w:tr w:rsidR="00082053" w:rsidRPr="00082053" w:rsidTr="00082053">
        <w:trPr>
          <w:trHeight w:val="40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10"/>
              <w:rPr>
                <w:sz w:val="16"/>
                <w:szCs w:val="16"/>
                <w:highlight w:val="green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  <w:tcBorders>
              <w:top w:val="nil"/>
            </w:tcBorders>
          </w:tcPr>
          <w:p w:rsidR="002D4316" w:rsidRPr="00082053" w:rsidRDefault="002D4316" w:rsidP="002D4316">
            <w:pPr>
              <w:pStyle w:val="TableParagraph"/>
              <w:spacing w:line="181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405"/>
        </w:trPr>
        <w:tc>
          <w:tcPr>
            <w:tcW w:w="438" w:type="pct"/>
            <w:vMerge w:val="restar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0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Подпрограмма</w:t>
            </w:r>
            <w:r w:rsidRPr="00082053">
              <w:rPr>
                <w:spacing w:val="-2"/>
                <w:sz w:val="16"/>
                <w:szCs w:val="16"/>
              </w:rPr>
              <w:t xml:space="preserve"> 2</w:t>
            </w:r>
          </w:p>
        </w:tc>
        <w:tc>
          <w:tcPr>
            <w:tcW w:w="612" w:type="pct"/>
            <w:vMerge w:val="restart"/>
          </w:tcPr>
          <w:p w:rsidR="0016568E" w:rsidRPr="00082053" w:rsidRDefault="0016568E" w:rsidP="00787769">
            <w:pPr>
              <w:pStyle w:val="TableParagraph"/>
              <w:ind w:left="110" w:right="232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Финансовое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обеспечение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муниципального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образования</w:t>
            </w:r>
            <w:r w:rsidRPr="00082053">
              <w:rPr>
                <w:spacing w:val="-4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для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исполнения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переданных</w:t>
            </w:r>
            <w:r w:rsidRPr="00082053">
              <w:rPr>
                <w:spacing w:val="-5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полномочий</w:t>
            </w:r>
          </w:p>
        </w:tc>
        <w:tc>
          <w:tcPr>
            <w:tcW w:w="514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4 938,0</w:t>
            </w:r>
          </w:p>
        </w:tc>
        <w:tc>
          <w:tcPr>
            <w:tcW w:w="392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298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32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53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42" w:type="pct"/>
          </w:tcPr>
          <w:p w:rsidR="0016568E" w:rsidRPr="00082053" w:rsidRDefault="0016568E" w:rsidP="00787769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16568E" w:rsidRPr="00082053" w:rsidRDefault="0016568E" w:rsidP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16568E" w:rsidRPr="00082053" w:rsidRDefault="0016568E" w:rsidP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16568E" w:rsidRPr="00082053" w:rsidRDefault="0016568E" w:rsidP="00787769">
            <w:pPr>
              <w:pStyle w:val="TableParagraph"/>
              <w:spacing w:line="237" w:lineRule="auto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:rsidR="0016568E" w:rsidRPr="00082053" w:rsidRDefault="0016568E" w:rsidP="00787769">
            <w:pPr>
              <w:pStyle w:val="TableParagraph"/>
              <w:spacing w:line="170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66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4 938,0</w:t>
            </w: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823,0</w:t>
            </w:r>
          </w:p>
        </w:tc>
      </w:tr>
      <w:tr w:rsidR="00082053" w:rsidRPr="00082053" w:rsidTr="00082053">
        <w:trPr>
          <w:trHeight w:val="366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199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47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67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263"/>
        </w:trPr>
        <w:tc>
          <w:tcPr>
            <w:tcW w:w="438" w:type="pct"/>
            <w:vMerge w:val="restart"/>
          </w:tcPr>
          <w:p w:rsidR="0016568E" w:rsidRPr="00082053" w:rsidRDefault="0016568E" w:rsidP="00787769">
            <w:pPr>
              <w:pStyle w:val="TableParagraph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5"/>
                <w:sz w:val="16"/>
                <w:szCs w:val="16"/>
              </w:rPr>
              <w:t xml:space="preserve"> 2</w:t>
            </w:r>
            <w:r w:rsidRPr="00082053">
              <w:rPr>
                <w:sz w:val="16"/>
                <w:szCs w:val="16"/>
              </w:rPr>
              <w:t>.1</w:t>
            </w:r>
          </w:p>
        </w:tc>
        <w:tc>
          <w:tcPr>
            <w:tcW w:w="612" w:type="pct"/>
            <w:vMerge w:val="restart"/>
          </w:tcPr>
          <w:p w:rsidR="0016568E" w:rsidRPr="00082053" w:rsidRDefault="0016568E" w:rsidP="00787769">
            <w:pPr>
              <w:pStyle w:val="TableParagraph"/>
              <w:spacing w:line="182" w:lineRule="exact"/>
              <w:ind w:left="110" w:right="365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Предоставление бюджету</w:t>
            </w:r>
            <w:r w:rsidRPr="00082053">
              <w:rPr>
                <w:spacing w:val="1"/>
                <w:sz w:val="16"/>
                <w:szCs w:val="16"/>
              </w:rPr>
              <w:t xml:space="preserve"> Россошанского муниципального района</w:t>
            </w:r>
            <w:r w:rsidRPr="00082053">
              <w:rPr>
                <w:sz w:val="16"/>
                <w:szCs w:val="16"/>
              </w:rPr>
              <w:t xml:space="preserve"> иных межбюджетных трансфертов из бюджета городского поселения город Россошь на осуществление</w:t>
            </w:r>
            <w:r w:rsidRPr="00082053">
              <w:rPr>
                <w:spacing w:val="1"/>
                <w:sz w:val="16"/>
                <w:szCs w:val="16"/>
              </w:rPr>
              <w:t xml:space="preserve"> муниципальных </w:t>
            </w:r>
            <w:r w:rsidRPr="00082053">
              <w:rPr>
                <w:sz w:val="16"/>
                <w:szCs w:val="16"/>
              </w:rPr>
              <w:t>полномочий по муниципальному жилищному контролю</w:t>
            </w:r>
          </w:p>
        </w:tc>
        <w:tc>
          <w:tcPr>
            <w:tcW w:w="514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2 361,0</w:t>
            </w:r>
          </w:p>
        </w:tc>
        <w:tc>
          <w:tcPr>
            <w:tcW w:w="392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298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32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right="227"/>
              <w:jc w:val="right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53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42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16568E" w:rsidRPr="00082053" w:rsidRDefault="0016568E" w:rsidP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16568E" w:rsidRPr="00082053" w:rsidRDefault="0016568E" w:rsidP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</w:p>
          <w:p w:rsidR="0016568E" w:rsidRPr="00082053" w:rsidRDefault="0016568E" w:rsidP="00787769">
            <w:pPr>
              <w:pStyle w:val="TableParagraph"/>
              <w:spacing w:line="182" w:lineRule="exact"/>
              <w:ind w:left="108" w:right="26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числе по</w:t>
            </w:r>
            <w:r w:rsidRPr="00082053">
              <w:rPr>
                <w:spacing w:val="-37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16568E" w:rsidRPr="00082053" w:rsidRDefault="0016568E" w:rsidP="00787769">
            <w:pPr>
              <w:pStyle w:val="TableParagraph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1012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2 361,0</w:t>
            </w: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right="227"/>
              <w:jc w:val="right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393,5</w:t>
            </w:r>
          </w:p>
        </w:tc>
      </w:tr>
      <w:tr w:rsidR="00082053" w:rsidRPr="00082053" w:rsidTr="00082053">
        <w:trPr>
          <w:trHeight w:val="1012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right="227"/>
              <w:jc w:val="righ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249"/>
        </w:trPr>
        <w:tc>
          <w:tcPr>
            <w:tcW w:w="438" w:type="pct"/>
            <w:vMerge w:val="restart"/>
          </w:tcPr>
          <w:p w:rsidR="0016568E" w:rsidRPr="00082053" w:rsidRDefault="0016568E" w:rsidP="00787769">
            <w:pPr>
              <w:pStyle w:val="TableParagraph"/>
              <w:spacing w:line="237" w:lineRule="auto"/>
              <w:ind w:left="107" w:right="217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Основное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pacing w:val="-1"/>
                <w:sz w:val="16"/>
                <w:szCs w:val="16"/>
              </w:rPr>
              <w:t>мероприятие</w:t>
            </w:r>
            <w:r w:rsidRPr="00082053">
              <w:rPr>
                <w:spacing w:val="-4"/>
                <w:sz w:val="16"/>
                <w:szCs w:val="16"/>
              </w:rPr>
              <w:t xml:space="preserve"> 2</w:t>
            </w:r>
            <w:r w:rsidRPr="00082053">
              <w:rPr>
                <w:sz w:val="16"/>
                <w:szCs w:val="16"/>
              </w:rPr>
              <w:t>.2.</w:t>
            </w:r>
          </w:p>
        </w:tc>
        <w:tc>
          <w:tcPr>
            <w:tcW w:w="612" w:type="pct"/>
            <w:vMerge w:val="restart"/>
          </w:tcPr>
          <w:p w:rsidR="0016568E" w:rsidRPr="00082053" w:rsidRDefault="0016568E" w:rsidP="00787769">
            <w:pPr>
              <w:pStyle w:val="TableParagraph"/>
              <w:ind w:left="110" w:right="463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Предоставление бюджету</w:t>
            </w:r>
            <w:r w:rsidRPr="00082053">
              <w:rPr>
                <w:spacing w:val="1"/>
                <w:sz w:val="16"/>
                <w:szCs w:val="16"/>
              </w:rPr>
              <w:t xml:space="preserve"> Россошанского муниципального района</w:t>
            </w:r>
            <w:r w:rsidRPr="00082053">
              <w:rPr>
                <w:sz w:val="16"/>
                <w:szCs w:val="16"/>
              </w:rPr>
              <w:t xml:space="preserve"> иных межбюджетных трансфертов из бюджета городского поселения город Россошь на осуществление</w:t>
            </w:r>
            <w:r w:rsidRPr="00082053">
              <w:rPr>
                <w:spacing w:val="1"/>
                <w:sz w:val="16"/>
                <w:szCs w:val="16"/>
              </w:rPr>
              <w:t xml:space="preserve"> муниципальных </w:t>
            </w:r>
            <w:r w:rsidRPr="00082053">
              <w:rPr>
                <w:sz w:val="16"/>
                <w:szCs w:val="16"/>
              </w:rPr>
              <w:t>полномочий по градостроительной деятельности</w:t>
            </w:r>
          </w:p>
        </w:tc>
        <w:tc>
          <w:tcPr>
            <w:tcW w:w="514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всего</w:t>
            </w:r>
          </w:p>
        </w:tc>
        <w:tc>
          <w:tcPr>
            <w:tcW w:w="375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2 577,0</w:t>
            </w:r>
          </w:p>
        </w:tc>
        <w:tc>
          <w:tcPr>
            <w:tcW w:w="392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298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32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right="268"/>
              <w:jc w:val="right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53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42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</w:tr>
      <w:tr w:rsidR="00082053" w:rsidRPr="00082053" w:rsidTr="00082053">
        <w:trPr>
          <w:trHeight w:val="551"/>
        </w:trPr>
        <w:tc>
          <w:tcPr>
            <w:tcW w:w="438" w:type="pct"/>
            <w:vMerge/>
          </w:tcPr>
          <w:p w:rsidR="0016568E" w:rsidRPr="00082053" w:rsidRDefault="0016568E" w:rsidP="00787769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16568E" w:rsidRPr="00082053" w:rsidRDefault="0016568E" w:rsidP="00787769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16568E" w:rsidRPr="00082053" w:rsidRDefault="0016568E" w:rsidP="00787769">
            <w:pPr>
              <w:pStyle w:val="TableParagraph"/>
              <w:ind w:left="108" w:right="271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в том</w:t>
            </w:r>
            <w:r w:rsidRPr="00082053">
              <w:rPr>
                <w:spacing w:val="1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числе</w:t>
            </w:r>
            <w:r w:rsidRPr="00082053">
              <w:rPr>
                <w:spacing w:val="-10"/>
                <w:sz w:val="16"/>
                <w:szCs w:val="16"/>
              </w:rPr>
              <w:t xml:space="preserve"> </w:t>
            </w:r>
            <w:r w:rsidRPr="00082053">
              <w:rPr>
                <w:sz w:val="16"/>
                <w:szCs w:val="16"/>
              </w:rPr>
              <w:t>по</w:t>
            </w:r>
          </w:p>
          <w:p w:rsidR="0016568E" w:rsidRPr="00082053" w:rsidRDefault="0016568E" w:rsidP="00787769">
            <w:pPr>
              <w:pStyle w:val="TableParagraph"/>
              <w:spacing w:line="168" w:lineRule="exact"/>
              <w:ind w:left="108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ГРБС:</w:t>
            </w:r>
          </w:p>
        </w:tc>
        <w:tc>
          <w:tcPr>
            <w:tcW w:w="375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382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180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08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16568E" w:rsidRPr="00082053" w:rsidRDefault="0016568E" w:rsidP="00787769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</w:tr>
      <w:tr w:rsidR="00082053" w:rsidRPr="00082053" w:rsidTr="00082053">
        <w:trPr>
          <w:trHeight w:val="36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Администрация городского поселения город Россошь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2 577,0</w:t>
            </w: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0,0</w:t>
            </w: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right="268"/>
              <w:jc w:val="right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429,5</w:t>
            </w:r>
          </w:p>
        </w:tc>
      </w:tr>
      <w:tr w:rsidR="00082053" w:rsidRPr="00082053" w:rsidTr="00082053">
        <w:trPr>
          <w:trHeight w:val="369"/>
        </w:trPr>
        <w:tc>
          <w:tcPr>
            <w:tcW w:w="438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612" w:type="pct"/>
            <w:vMerge/>
          </w:tcPr>
          <w:p w:rsidR="002D4316" w:rsidRPr="00082053" w:rsidRDefault="002D4316" w:rsidP="002D4316">
            <w:pPr>
              <w:rPr>
                <w:sz w:val="16"/>
                <w:szCs w:val="16"/>
              </w:rPr>
            </w:pPr>
          </w:p>
        </w:tc>
        <w:tc>
          <w:tcPr>
            <w:tcW w:w="514" w:type="pct"/>
          </w:tcPr>
          <w:p w:rsidR="002D4316" w:rsidRPr="00082053" w:rsidRDefault="002D4316" w:rsidP="002D4316">
            <w:pPr>
              <w:pStyle w:val="TableParagraph"/>
              <w:ind w:left="108" w:right="180"/>
              <w:rPr>
                <w:sz w:val="16"/>
                <w:szCs w:val="16"/>
              </w:rPr>
            </w:pPr>
            <w:r w:rsidRPr="00082053">
              <w:rPr>
                <w:sz w:val="16"/>
                <w:szCs w:val="16"/>
              </w:rPr>
              <w:t>Ответственный исполнитель: Отдел финансов и бухгалтерского учета администрации</w:t>
            </w:r>
          </w:p>
        </w:tc>
        <w:tc>
          <w:tcPr>
            <w:tcW w:w="375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6"/>
              <w:jc w:val="center"/>
              <w:rPr>
                <w:sz w:val="16"/>
                <w:szCs w:val="16"/>
              </w:rPr>
            </w:pPr>
          </w:p>
        </w:tc>
        <w:tc>
          <w:tcPr>
            <w:tcW w:w="39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379" w:right="367"/>
              <w:jc w:val="center"/>
              <w:rPr>
                <w:sz w:val="16"/>
                <w:szCs w:val="16"/>
              </w:rPr>
            </w:pPr>
          </w:p>
        </w:tc>
        <w:tc>
          <w:tcPr>
            <w:tcW w:w="298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39" w:right="121"/>
              <w:jc w:val="center"/>
              <w:rPr>
                <w:sz w:val="16"/>
                <w:szCs w:val="16"/>
              </w:rPr>
            </w:pPr>
          </w:p>
        </w:tc>
        <w:tc>
          <w:tcPr>
            <w:tcW w:w="347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90" w:right="174"/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177" w:right="164"/>
              <w:jc w:val="center"/>
              <w:rPr>
                <w:sz w:val="16"/>
                <w:szCs w:val="16"/>
              </w:rPr>
            </w:pPr>
          </w:p>
        </w:tc>
        <w:tc>
          <w:tcPr>
            <w:tcW w:w="33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right="268"/>
              <w:jc w:val="right"/>
              <w:rPr>
                <w:sz w:val="16"/>
                <w:szCs w:val="16"/>
              </w:rPr>
            </w:pPr>
          </w:p>
        </w:tc>
        <w:tc>
          <w:tcPr>
            <w:tcW w:w="353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7" w:right="210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5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29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4" w:right="211"/>
              <w:jc w:val="center"/>
              <w:rPr>
                <w:sz w:val="16"/>
                <w:szCs w:val="16"/>
              </w:rPr>
            </w:pPr>
          </w:p>
        </w:tc>
        <w:tc>
          <w:tcPr>
            <w:tcW w:w="342" w:type="pct"/>
          </w:tcPr>
          <w:p w:rsidR="002D4316" w:rsidRPr="00082053" w:rsidRDefault="002D4316" w:rsidP="002D4316">
            <w:pPr>
              <w:pStyle w:val="TableParagraph"/>
              <w:spacing w:line="178" w:lineRule="exact"/>
              <w:ind w:left="226" w:right="211"/>
              <w:jc w:val="center"/>
              <w:rPr>
                <w:sz w:val="16"/>
                <w:szCs w:val="16"/>
              </w:rPr>
            </w:pPr>
          </w:p>
        </w:tc>
      </w:tr>
    </w:tbl>
    <w:p w:rsidR="00B47419" w:rsidRDefault="00B47419">
      <w:pPr>
        <w:pStyle w:val="a3"/>
        <w:spacing w:before="3"/>
        <w:rPr>
          <w:sz w:val="23"/>
        </w:rPr>
      </w:pPr>
    </w:p>
    <w:sectPr w:rsidR="00B47419" w:rsidSect="007F65C2">
      <w:pgSz w:w="16840" w:h="11900" w:orient="landscape"/>
      <w:pgMar w:top="1100" w:right="538" w:bottom="280" w:left="28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2AA" w:rsidRDefault="003602AA" w:rsidP="00660AC2">
      <w:r>
        <w:separator/>
      </w:r>
    </w:p>
  </w:endnote>
  <w:endnote w:type="continuationSeparator" w:id="0">
    <w:p w:rsidR="003602AA" w:rsidRDefault="003602AA" w:rsidP="00660A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2AA" w:rsidRDefault="003602AA" w:rsidP="00660AC2">
      <w:r>
        <w:separator/>
      </w:r>
    </w:p>
  </w:footnote>
  <w:footnote w:type="continuationSeparator" w:id="0">
    <w:p w:rsidR="003602AA" w:rsidRDefault="003602AA" w:rsidP="00660A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A6F4F"/>
    <w:multiLevelType w:val="hybridMultilevel"/>
    <w:tmpl w:val="71D2E856"/>
    <w:lvl w:ilvl="0" w:tplc="9DAA1EB6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A328CB"/>
    <w:multiLevelType w:val="hybridMultilevel"/>
    <w:tmpl w:val="6F14BFC8"/>
    <w:lvl w:ilvl="0" w:tplc="FA18EFE8">
      <w:start w:val="1"/>
      <w:numFmt w:val="decimal"/>
      <w:lvlText w:val="%1."/>
      <w:lvlJc w:val="left"/>
      <w:pPr>
        <w:ind w:left="64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1D441B30">
      <w:numFmt w:val="bullet"/>
      <w:lvlText w:val="•"/>
      <w:lvlJc w:val="left"/>
      <w:pPr>
        <w:ind w:left="730" w:hanging="164"/>
      </w:pPr>
      <w:rPr>
        <w:rFonts w:hint="default"/>
        <w:lang w:val="ru-RU" w:eastAsia="en-US" w:bidi="ar-SA"/>
      </w:rPr>
    </w:lvl>
    <w:lvl w:ilvl="2" w:tplc="769A5F42">
      <w:numFmt w:val="bullet"/>
      <w:lvlText w:val="•"/>
      <w:lvlJc w:val="left"/>
      <w:pPr>
        <w:ind w:left="1400" w:hanging="164"/>
      </w:pPr>
      <w:rPr>
        <w:rFonts w:hint="default"/>
        <w:lang w:val="ru-RU" w:eastAsia="en-US" w:bidi="ar-SA"/>
      </w:rPr>
    </w:lvl>
    <w:lvl w:ilvl="3" w:tplc="DD129678">
      <w:numFmt w:val="bullet"/>
      <w:lvlText w:val="•"/>
      <w:lvlJc w:val="left"/>
      <w:pPr>
        <w:ind w:left="2070" w:hanging="164"/>
      </w:pPr>
      <w:rPr>
        <w:rFonts w:hint="default"/>
        <w:lang w:val="ru-RU" w:eastAsia="en-US" w:bidi="ar-SA"/>
      </w:rPr>
    </w:lvl>
    <w:lvl w:ilvl="4" w:tplc="03787196">
      <w:numFmt w:val="bullet"/>
      <w:lvlText w:val="•"/>
      <w:lvlJc w:val="left"/>
      <w:pPr>
        <w:ind w:left="2741" w:hanging="164"/>
      </w:pPr>
      <w:rPr>
        <w:rFonts w:hint="default"/>
        <w:lang w:val="ru-RU" w:eastAsia="en-US" w:bidi="ar-SA"/>
      </w:rPr>
    </w:lvl>
    <w:lvl w:ilvl="5" w:tplc="FE6C3EA0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6" w:tplc="F5EA941C">
      <w:numFmt w:val="bullet"/>
      <w:lvlText w:val="•"/>
      <w:lvlJc w:val="left"/>
      <w:pPr>
        <w:ind w:left="4081" w:hanging="164"/>
      </w:pPr>
      <w:rPr>
        <w:rFonts w:hint="default"/>
        <w:lang w:val="ru-RU" w:eastAsia="en-US" w:bidi="ar-SA"/>
      </w:rPr>
    </w:lvl>
    <w:lvl w:ilvl="7" w:tplc="7FD6D46A">
      <w:numFmt w:val="bullet"/>
      <w:lvlText w:val="•"/>
      <w:lvlJc w:val="left"/>
      <w:pPr>
        <w:ind w:left="4752" w:hanging="164"/>
      </w:pPr>
      <w:rPr>
        <w:rFonts w:hint="default"/>
        <w:lang w:val="ru-RU" w:eastAsia="en-US" w:bidi="ar-SA"/>
      </w:rPr>
    </w:lvl>
    <w:lvl w:ilvl="8" w:tplc="68B69C86">
      <w:numFmt w:val="bullet"/>
      <w:lvlText w:val="•"/>
      <w:lvlJc w:val="left"/>
      <w:pPr>
        <w:ind w:left="5422" w:hanging="164"/>
      </w:pPr>
      <w:rPr>
        <w:rFonts w:hint="default"/>
        <w:lang w:val="ru-RU" w:eastAsia="en-US" w:bidi="ar-SA"/>
      </w:rPr>
    </w:lvl>
  </w:abstractNum>
  <w:abstractNum w:abstractNumId="2">
    <w:nsid w:val="10233F56"/>
    <w:multiLevelType w:val="hybridMultilevel"/>
    <w:tmpl w:val="C7CEC352"/>
    <w:lvl w:ilvl="0" w:tplc="0F72FA1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2FE53EA"/>
    <w:multiLevelType w:val="hybridMultilevel"/>
    <w:tmpl w:val="20442154"/>
    <w:lvl w:ilvl="0" w:tplc="EC78667E">
      <w:start w:val="1"/>
      <w:numFmt w:val="decimal"/>
      <w:lvlText w:val="%1."/>
      <w:lvlJc w:val="left"/>
      <w:pPr>
        <w:ind w:left="61" w:hanging="1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DD82874">
      <w:numFmt w:val="bullet"/>
      <w:lvlText w:val="•"/>
      <w:lvlJc w:val="left"/>
      <w:pPr>
        <w:ind w:left="691" w:hanging="161"/>
      </w:pPr>
      <w:rPr>
        <w:rFonts w:hint="default"/>
        <w:lang w:val="ru-RU" w:eastAsia="en-US" w:bidi="ar-SA"/>
      </w:rPr>
    </w:lvl>
    <w:lvl w:ilvl="2" w:tplc="5B846558">
      <w:numFmt w:val="bullet"/>
      <w:lvlText w:val="•"/>
      <w:lvlJc w:val="left"/>
      <w:pPr>
        <w:ind w:left="1322" w:hanging="161"/>
      </w:pPr>
      <w:rPr>
        <w:rFonts w:hint="default"/>
        <w:lang w:val="ru-RU" w:eastAsia="en-US" w:bidi="ar-SA"/>
      </w:rPr>
    </w:lvl>
    <w:lvl w:ilvl="3" w:tplc="63CE3540">
      <w:numFmt w:val="bullet"/>
      <w:lvlText w:val="•"/>
      <w:lvlJc w:val="left"/>
      <w:pPr>
        <w:ind w:left="1953" w:hanging="161"/>
      </w:pPr>
      <w:rPr>
        <w:rFonts w:hint="default"/>
        <w:lang w:val="ru-RU" w:eastAsia="en-US" w:bidi="ar-SA"/>
      </w:rPr>
    </w:lvl>
    <w:lvl w:ilvl="4" w:tplc="6AFA95CA">
      <w:numFmt w:val="bullet"/>
      <w:lvlText w:val="•"/>
      <w:lvlJc w:val="left"/>
      <w:pPr>
        <w:ind w:left="2584" w:hanging="161"/>
      </w:pPr>
      <w:rPr>
        <w:rFonts w:hint="default"/>
        <w:lang w:val="ru-RU" w:eastAsia="en-US" w:bidi="ar-SA"/>
      </w:rPr>
    </w:lvl>
    <w:lvl w:ilvl="5" w:tplc="E1646312">
      <w:numFmt w:val="bullet"/>
      <w:lvlText w:val="•"/>
      <w:lvlJc w:val="left"/>
      <w:pPr>
        <w:ind w:left="3215" w:hanging="161"/>
      </w:pPr>
      <w:rPr>
        <w:rFonts w:hint="default"/>
        <w:lang w:val="ru-RU" w:eastAsia="en-US" w:bidi="ar-SA"/>
      </w:rPr>
    </w:lvl>
    <w:lvl w:ilvl="6" w:tplc="04ACBB28">
      <w:numFmt w:val="bullet"/>
      <w:lvlText w:val="•"/>
      <w:lvlJc w:val="left"/>
      <w:pPr>
        <w:ind w:left="3846" w:hanging="161"/>
      </w:pPr>
      <w:rPr>
        <w:rFonts w:hint="default"/>
        <w:lang w:val="ru-RU" w:eastAsia="en-US" w:bidi="ar-SA"/>
      </w:rPr>
    </w:lvl>
    <w:lvl w:ilvl="7" w:tplc="8108939A">
      <w:numFmt w:val="bullet"/>
      <w:lvlText w:val="•"/>
      <w:lvlJc w:val="left"/>
      <w:pPr>
        <w:ind w:left="4477" w:hanging="161"/>
      </w:pPr>
      <w:rPr>
        <w:rFonts w:hint="default"/>
        <w:lang w:val="ru-RU" w:eastAsia="en-US" w:bidi="ar-SA"/>
      </w:rPr>
    </w:lvl>
    <w:lvl w:ilvl="8" w:tplc="F8A0DB4C">
      <w:numFmt w:val="bullet"/>
      <w:lvlText w:val="•"/>
      <w:lvlJc w:val="left"/>
      <w:pPr>
        <w:ind w:left="5108" w:hanging="161"/>
      </w:pPr>
      <w:rPr>
        <w:rFonts w:hint="default"/>
        <w:lang w:val="ru-RU" w:eastAsia="en-US" w:bidi="ar-SA"/>
      </w:rPr>
    </w:lvl>
  </w:abstractNum>
  <w:abstractNum w:abstractNumId="4">
    <w:nsid w:val="17137151"/>
    <w:multiLevelType w:val="hybridMultilevel"/>
    <w:tmpl w:val="05909EC6"/>
    <w:lvl w:ilvl="0" w:tplc="965EFDD8">
      <w:start w:val="1"/>
      <w:numFmt w:val="decimal"/>
      <w:lvlText w:val="%1."/>
      <w:lvlJc w:val="left"/>
      <w:pPr>
        <w:ind w:left="62" w:hanging="1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F93AE11E">
      <w:numFmt w:val="bullet"/>
      <w:lvlText w:val="•"/>
      <w:lvlJc w:val="left"/>
      <w:pPr>
        <w:ind w:left="747" w:hanging="161"/>
      </w:pPr>
      <w:rPr>
        <w:rFonts w:hint="default"/>
        <w:lang w:val="ru-RU" w:eastAsia="en-US" w:bidi="ar-SA"/>
      </w:rPr>
    </w:lvl>
    <w:lvl w:ilvl="2" w:tplc="C3F8AACA">
      <w:numFmt w:val="bullet"/>
      <w:lvlText w:val="•"/>
      <w:lvlJc w:val="left"/>
      <w:pPr>
        <w:ind w:left="1435" w:hanging="161"/>
      </w:pPr>
      <w:rPr>
        <w:rFonts w:hint="default"/>
        <w:lang w:val="ru-RU" w:eastAsia="en-US" w:bidi="ar-SA"/>
      </w:rPr>
    </w:lvl>
    <w:lvl w:ilvl="3" w:tplc="A692D23C">
      <w:numFmt w:val="bullet"/>
      <w:lvlText w:val="•"/>
      <w:lvlJc w:val="left"/>
      <w:pPr>
        <w:ind w:left="2123" w:hanging="161"/>
      </w:pPr>
      <w:rPr>
        <w:rFonts w:hint="default"/>
        <w:lang w:val="ru-RU" w:eastAsia="en-US" w:bidi="ar-SA"/>
      </w:rPr>
    </w:lvl>
    <w:lvl w:ilvl="4" w:tplc="EAE26B8E">
      <w:numFmt w:val="bullet"/>
      <w:lvlText w:val="•"/>
      <w:lvlJc w:val="left"/>
      <w:pPr>
        <w:ind w:left="2811" w:hanging="161"/>
      </w:pPr>
      <w:rPr>
        <w:rFonts w:hint="default"/>
        <w:lang w:val="ru-RU" w:eastAsia="en-US" w:bidi="ar-SA"/>
      </w:rPr>
    </w:lvl>
    <w:lvl w:ilvl="5" w:tplc="7DEAF29A">
      <w:numFmt w:val="bullet"/>
      <w:lvlText w:val="•"/>
      <w:lvlJc w:val="left"/>
      <w:pPr>
        <w:ind w:left="3499" w:hanging="161"/>
      </w:pPr>
      <w:rPr>
        <w:rFonts w:hint="default"/>
        <w:lang w:val="ru-RU" w:eastAsia="en-US" w:bidi="ar-SA"/>
      </w:rPr>
    </w:lvl>
    <w:lvl w:ilvl="6" w:tplc="A3F8D290">
      <w:numFmt w:val="bullet"/>
      <w:lvlText w:val="•"/>
      <w:lvlJc w:val="left"/>
      <w:pPr>
        <w:ind w:left="4186" w:hanging="161"/>
      </w:pPr>
      <w:rPr>
        <w:rFonts w:hint="default"/>
        <w:lang w:val="ru-RU" w:eastAsia="en-US" w:bidi="ar-SA"/>
      </w:rPr>
    </w:lvl>
    <w:lvl w:ilvl="7" w:tplc="8140D68A">
      <w:numFmt w:val="bullet"/>
      <w:lvlText w:val="•"/>
      <w:lvlJc w:val="left"/>
      <w:pPr>
        <w:ind w:left="4874" w:hanging="161"/>
      </w:pPr>
      <w:rPr>
        <w:rFonts w:hint="default"/>
        <w:lang w:val="ru-RU" w:eastAsia="en-US" w:bidi="ar-SA"/>
      </w:rPr>
    </w:lvl>
    <w:lvl w:ilvl="8" w:tplc="210C282A">
      <w:numFmt w:val="bullet"/>
      <w:lvlText w:val="•"/>
      <w:lvlJc w:val="left"/>
      <w:pPr>
        <w:ind w:left="5562" w:hanging="161"/>
      </w:pPr>
      <w:rPr>
        <w:rFonts w:hint="default"/>
        <w:lang w:val="ru-RU" w:eastAsia="en-US" w:bidi="ar-SA"/>
      </w:rPr>
    </w:lvl>
  </w:abstractNum>
  <w:abstractNum w:abstractNumId="5">
    <w:nsid w:val="17705D6E"/>
    <w:multiLevelType w:val="hybridMultilevel"/>
    <w:tmpl w:val="139E1450"/>
    <w:lvl w:ilvl="0" w:tplc="8E5E2FE4">
      <w:numFmt w:val="bullet"/>
      <w:lvlText w:val="-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B9C07BB4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14E01EEA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41FCF5EA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4" w:tplc="9D4858A6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705010E2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6" w:tplc="20826318">
      <w:numFmt w:val="bullet"/>
      <w:lvlText w:val="•"/>
      <w:lvlJc w:val="left"/>
      <w:pPr>
        <w:ind w:left="2843" w:hanging="245"/>
      </w:pPr>
      <w:rPr>
        <w:rFonts w:hint="default"/>
        <w:lang w:val="ru-RU" w:eastAsia="en-US" w:bidi="ar-SA"/>
      </w:rPr>
    </w:lvl>
    <w:lvl w:ilvl="7" w:tplc="2FB6BABE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8" w:tplc="AA167C3A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</w:abstractNum>
  <w:abstractNum w:abstractNumId="6">
    <w:nsid w:val="22817414"/>
    <w:multiLevelType w:val="hybridMultilevel"/>
    <w:tmpl w:val="F072DA92"/>
    <w:lvl w:ilvl="0" w:tplc="9B3E0F64">
      <w:numFmt w:val="bullet"/>
      <w:lvlText w:val="-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C77A3E44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375AF6AA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662E76E2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4" w:tplc="33C20A6A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E7AE9E0A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6" w:tplc="5C5CCC8A">
      <w:numFmt w:val="bullet"/>
      <w:lvlText w:val="•"/>
      <w:lvlJc w:val="left"/>
      <w:pPr>
        <w:ind w:left="2843" w:hanging="245"/>
      </w:pPr>
      <w:rPr>
        <w:rFonts w:hint="default"/>
        <w:lang w:val="ru-RU" w:eastAsia="en-US" w:bidi="ar-SA"/>
      </w:rPr>
    </w:lvl>
    <w:lvl w:ilvl="7" w:tplc="73168232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8" w:tplc="259669FA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</w:abstractNum>
  <w:abstractNum w:abstractNumId="7">
    <w:nsid w:val="239C4A0A"/>
    <w:multiLevelType w:val="hybridMultilevel"/>
    <w:tmpl w:val="384AE6AC"/>
    <w:lvl w:ilvl="0" w:tplc="E816275E">
      <w:start w:val="1"/>
      <w:numFmt w:val="decimal"/>
      <w:lvlText w:val="%1."/>
      <w:lvlJc w:val="left"/>
      <w:pPr>
        <w:ind w:left="164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B4D84A9C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C70A3E22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3" w:tplc="1E24B968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4" w:tplc="618EE6C8"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 w:tplc="28884962"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6" w:tplc="961AD70A">
      <w:numFmt w:val="bullet"/>
      <w:lvlText w:val="•"/>
      <w:lvlJc w:val="left"/>
      <w:pPr>
        <w:ind w:left="4251" w:hanging="164"/>
      </w:pPr>
      <w:rPr>
        <w:rFonts w:hint="default"/>
        <w:lang w:val="ru-RU" w:eastAsia="en-US" w:bidi="ar-SA"/>
      </w:rPr>
    </w:lvl>
    <w:lvl w:ilvl="7" w:tplc="4002136C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8" w:tplc="65281A52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</w:abstractNum>
  <w:abstractNum w:abstractNumId="8">
    <w:nsid w:val="259634D7"/>
    <w:multiLevelType w:val="hybridMultilevel"/>
    <w:tmpl w:val="96107352"/>
    <w:lvl w:ilvl="0" w:tplc="B3868F30">
      <w:start w:val="1"/>
      <w:numFmt w:val="decimal"/>
      <w:lvlText w:val="%1."/>
      <w:lvlJc w:val="left"/>
      <w:pPr>
        <w:ind w:left="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</w:lvl>
    <w:lvl w:ilvl="3" w:tplc="0419000F" w:tentative="1">
      <w:start w:val="1"/>
      <w:numFmt w:val="decimal"/>
      <w:lvlText w:val="%4."/>
      <w:lvlJc w:val="left"/>
      <w:pPr>
        <w:ind w:left="2581" w:hanging="360"/>
      </w:p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</w:lvl>
    <w:lvl w:ilvl="6" w:tplc="0419000F" w:tentative="1">
      <w:start w:val="1"/>
      <w:numFmt w:val="decimal"/>
      <w:lvlText w:val="%7."/>
      <w:lvlJc w:val="left"/>
      <w:pPr>
        <w:ind w:left="4741" w:hanging="360"/>
      </w:p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</w:lvl>
  </w:abstractNum>
  <w:abstractNum w:abstractNumId="9">
    <w:nsid w:val="28B02817"/>
    <w:multiLevelType w:val="hybridMultilevel"/>
    <w:tmpl w:val="8C02CBFA"/>
    <w:lvl w:ilvl="0" w:tplc="C60AECFE">
      <w:numFmt w:val="bullet"/>
      <w:lvlText w:val="-"/>
      <w:lvlJc w:val="left"/>
      <w:pPr>
        <w:ind w:left="62" w:hanging="245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74348FF0">
      <w:numFmt w:val="bullet"/>
      <w:lvlText w:val="•"/>
      <w:lvlJc w:val="left"/>
      <w:pPr>
        <w:ind w:left="523" w:hanging="245"/>
      </w:pPr>
      <w:rPr>
        <w:rFonts w:hint="default"/>
        <w:lang w:val="ru-RU" w:eastAsia="en-US" w:bidi="ar-SA"/>
      </w:rPr>
    </w:lvl>
    <w:lvl w:ilvl="2" w:tplc="73341C34">
      <w:numFmt w:val="bullet"/>
      <w:lvlText w:val="•"/>
      <w:lvlJc w:val="left"/>
      <w:pPr>
        <w:ind w:left="987" w:hanging="245"/>
      </w:pPr>
      <w:rPr>
        <w:rFonts w:hint="default"/>
        <w:lang w:val="ru-RU" w:eastAsia="en-US" w:bidi="ar-SA"/>
      </w:rPr>
    </w:lvl>
    <w:lvl w:ilvl="3" w:tplc="6E98371A">
      <w:numFmt w:val="bullet"/>
      <w:lvlText w:val="•"/>
      <w:lvlJc w:val="left"/>
      <w:pPr>
        <w:ind w:left="1451" w:hanging="245"/>
      </w:pPr>
      <w:rPr>
        <w:rFonts w:hint="default"/>
        <w:lang w:val="ru-RU" w:eastAsia="en-US" w:bidi="ar-SA"/>
      </w:rPr>
    </w:lvl>
    <w:lvl w:ilvl="4" w:tplc="526A0B52">
      <w:numFmt w:val="bullet"/>
      <w:lvlText w:val="•"/>
      <w:lvlJc w:val="left"/>
      <w:pPr>
        <w:ind w:left="1915" w:hanging="245"/>
      </w:pPr>
      <w:rPr>
        <w:rFonts w:hint="default"/>
        <w:lang w:val="ru-RU" w:eastAsia="en-US" w:bidi="ar-SA"/>
      </w:rPr>
    </w:lvl>
    <w:lvl w:ilvl="5" w:tplc="CD20E94A">
      <w:numFmt w:val="bullet"/>
      <w:lvlText w:val="•"/>
      <w:lvlJc w:val="left"/>
      <w:pPr>
        <w:ind w:left="2379" w:hanging="245"/>
      </w:pPr>
      <w:rPr>
        <w:rFonts w:hint="default"/>
        <w:lang w:val="ru-RU" w:eastAsia="en-US" w:bidi="ar-SA"/>
      </w:rPr>
    </w:lvl>
    <w:lvl w:ilvl="6" w:tplc="5C208F70">
      <w:numFmt w:val="bullet"/>
      <w:lvlText w:val="•"/>
      <w:lvlJc w:val="left"/>
      <w:pPr>
        <w:ind w:left="2843" w:hanging="245"/>
      </w:pPr>
      <w:rPr>
        <w:rFonts w:hint="default"/>
        <w:lang w:val="ru-RU" w:eastAsia="en-US" w:bidi="ar-SA"/>
      </w:rPr>
    </w:lvl>
    <w:lvl w:ilvl="7" w:tplc="2068B07C">
      <w:numFmt w:val="bullet"/>
      <w:lvlText w:val="•"/>
      <w:lvlJc w:val="left"/>
      <w:pPr>
        <w:ind w:left="3307" w:hanging="245"/>
      </w:pPr>
      <w:rPr>
        <w:rFonts w:hint="default"/>
        <w:lang w:val="ru-RU" w:eastAsia="en-US" w:bidi="ar-SA"/>
      </w:rPr>
    </w:lvl>
    <w:lvl w:ilvl="8" w:tplc="3C12DAD2">
      <w:numFmt w:val="bullet"/>
      <w:lvlText w:val="•"/>
      <w:lvlJc w:val="left"/>
      <w:pPr>
        <w:ind w:left="3771" w:hanging="245"/>
      </w:pPr>
      <w:rPr>
        <w:rFonts w:hint="default"/>
        <w:lang w:val="ru-RU" w:eastAsia="en-US" w:bidi="ar-SA"/>
      </w:rPr>
    </w:lvl>
  </w:abstractNum>
  <w:abstractNum w:abstractNumId="10">
    <w:nsid w:val="29C35F96"/>
    <w:multiLevelType w:val="hybridMultilevel"/>
    <w:tmpl w:val="87428244"/>
    <w:lvl w:ilvl="0" w:tplc="D3AC2D66">
      <w:start w:val="1"/>
      <w:numFmt w:val="decimal"/>
      <w:lvlText w:val="%1."/>
      <w:lvlJc w:val="left"/>
      <w:pPr>
        <w:ind w:left="62" w:hanging="147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ru-RU" w:eastAsia="en-US" w:bidi="ar-SA"/>
      </w:rPr>
    </w:lvl>
    <w:lvl w:ilvl="1" w:tplc="E6200220">
      <w:numFmt w:val="bullet"/>
      <w:lvlText w:val="•"/>
      <w:lvlJc w:val="left"/>
      <w:pPr>
        <w:ind w:left="747" w:hanging="147"/>
      </w:pPr>
      <w:rPr>
        <w:rFonts w:hint="default"/>
        <w:lang w:val="ru-RU" w:eastAsia="en-US" w:bidi="ar-SA"/>
      </w:rPr>
    </w:lvl>
    <w:lvl w:ilvl="2" w:tplc="D566692E">
      <w:numFmt w:val="bullet"/>
      <w:lvlText w:val="•"/>
      <w:lvlJc w:val="left"/>
      <w:pPr>
        <w:ind w:left="1435" w:hanging="147"/>
      </w:pPr>
      <w:rPr>
        <w:rFonts w:hint="default"/>
        <w:lang w:val="ru-RU" w:eastAsia="en-US" w:bidi="ar-SA"/>
      </w:rPr>
    </w:lvl>
    <w:lvl w:ilvl="3" w:tplc="859A0CA6">
      <w:numFmt w:val="bullet"/>
      <w:lvlText w:val="•"/>
      <w:lvlJc w:val="left"/>
      <w:pPr>
        <w:ind w:left="2123" w:hanging="147"/>
      </w:pPr>
      <w:rPr>
        <w:rFonts w:hint="default"/>
        <w:lang w:val="ru-RU" w:eastAsia="en-US" w:bidi="ar-SA"/>
      </w:rPr>
    </w:lvl>
    <w:lvl w:ilvl="4" w:tplc="8E7EFD20">
      <w:numFmt w:val="bullet"/>
      <w:lvlText w:val="•"/>
      <w:lvlJc w:val="left"/>
      <w:pPr>
        <w:ind w:left="2811" w:hanging="147"/>
      </w:pPr>
      <w:rPr>
        <w:rFonts w:hint="default"/>
        <w:lang w:val="ru-RU" w:eastAsia="en-US" w:bidi="ar-SA"/>
      </w:rPr>
    </w:lvl>
    <w:lvl w:ilvl="5" w:tplc="4AC49A46">
      <w:numFmt w:val="bullet"/>
      <w:lvlText w:val="•"/>
      <w:lvlJc w:val="left"/>
      <w:pPr>
        <w:ind w:left="3499" w:hanging="147"/>
      </w:pPr>
      <w:rPr>
        <w:rFonts w:hint="default"/>
        <w:lang w:val="ru-RU" w:eastAsia="en-US" w:bidi="ar-SA"/>
      </w:rPr>
    </w:lvl>
    <w:lvl w:ilvl="6" w:tplc="089824F2">
      <w:numFmt w:val="bullet"/>
      <w:lvlText w:val="•"/>
      <w:lvlJc w:val="left"/>
      <w:pPr>
        <w:ind w:left="4186" w:hanging="147"/>
      </w:pPr>
      <w:rPr>
        <w:rFonts w:hint="default"/>
        <w:lang w:val="ru-RU" w:eastAsia="en-US" w:bidi="ar-SA"/>
      </w:rPr>
    </w:lvl>
    <w:lvl w:ilvl="7" w:tplc="9C46D560">
      <w:numFmt w:val="bullet"/>
      <w:lvlText w:val="•"/>
      <w:lvlJc w:val="left"/>
      <w:pPr>
        <w:ind w:left="4874" w:hanging="147"/>
      </w:pPr>
      <w:rPr>
        <w:rFonts w:hint="default"/>
        <w:lang w:val="ru-RU" w:eastAsia="en-US" w:bidi="ar-SA"/>
      </w:rPr>
    </w:lvl>
    <w:lvl w:ilvl="8" w:tplc="650609FE">
      <w:numFmt w:val="bullet"/>
      <w:lvlText w:val="•"/>
      <w:lvlJc w:val="left"/>
      <w:pPr>
        <w:ind w:left="5562" w:hanging="147"/>
      </w:pPr>
      <w:rPr>
        <w:rFonts w:hint="default"/>
        <w:lang w:val="ru-RU" w:eastAsia="en-US" w:bidi="ar-SA"/>
      </w:rPr>
    </w:lvl>
  </w:abstractNum>
  <w:abstractNum w:abstractNumId="11">
    <w:nsid w:val="320F143C"/>
    <w:multiLevelType w:val="hybridMultilevel"/>
    <w:tmpl w:val="F81AA884"/>
    <w:lvl w:ilvl="0" w:tplc="77AA2A8E">
      <w:start w:val="3"/>
      <w:numFmt w:val="decimal"/>
      <w:lvlText w:val="%1."/>
      <w:lvlJc w:val="left"/>
      <w:pPr>
        <w:ind w:left="225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D354D3FA">
      <w:numFmt w:val="bullet"/>
      <w:lvlText w:val="•"/>
      <w:lvlJc w:val="left"/>
      <w:pPr>
        <w:ind w:left="891" w:hanging="164"/>
      </w:pPr>
      <w:rPr>
        <w:rFonts w:hint="default"/>
        <w:lang w:val="ru-RU" w:eastAsia="en-US" w:bidi="ar-SA"/>
      </w:rPr>
    </w:lvl>
    <w:lvl w:ilvl="2" w:tplc="CA48CD94">
      <w:numFmt w:val="bullet"/>
      <w:lvlText w:val="•"/>
      <w:lvlJc w:val="left"/>
      <w:pPr>
        <w:ind w:left="1563" w:hanging="164"/>
      </w:pPr>
      <w:rPr>
        <w:rFonts w:hint="default"/>
        <w:lang w:val="ru-RU" w:eastAsia="en-US" w:bidi="ar-SA"/>
      </w:rPr>
    </w:lvl>
    <w:lvl w:ilvl="3" w:tplc="45EE34D2">
      <w:numFmt w:val="bullet"/>
      <w:lvlText w:val="•"/>
      <w:lvlJc w:val="left"/>
      <w:pPr>
        <w:ind w:left="2235" w:hanging="164"/>
      </w:pPr>
      <w:rPr>
        <w:rFonts w:hint="default"/>
        <w:lang w:val="ru-RU" w:eastAsia="en-US" w:bidi="ar-SA"/>
      </w:rPr>
    </w:lvl>
    <w:lvl w:ilvl="4" w:tplc="C562FCB8">
      <w:numFmt w:val="bullet"/>
      <w:lvlText w:val="•"/>
      <w:lvlJc w:val="left"/>
      <w:pPr>
        <w:ind w:left="2907" w:hanging="164"/>
      </w:pPr>
      <w:rPr>
        <w:rFonts w:hint="default"/>
        <w:lang w:val="ru-RU" w:eastAsia="en-US" w:bidi="ar-SA"/>
      </w:rPr>
    </w:lvl>
    <w:lvl w:ilvl="5" w:tplc="CA0E1B08"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6" w:tplc="7652B824">
      <w:numFmt w:val="bullet"/>
      <w:lvlText w:val="•"/>
      <w:lvlJc w:val="left"/>
      <w:pPr>
        <w:ind w:left="4250" w:hanging="164"/>
      </w:pPr>
      <w:rPr>
        <w:rFonts w:hint="default"/>
        <w:lang w:val="ru-RU" w:eastAsia="en-US" w:bidi="ar-SA"/>
      </w:rPr>
    </w:lvl>
    <w:lvl w:ilvl="7" w:tplc="E0081322">
      <w:numFmt w:val="bullet"/>
      <w:lvlText w:val="•"/>
      <w:lvlJc w:val="left"/>
      <w:pPr>
        <w:ind w:left="4922" w:hanging="164"/>
      </w:pPr>
      <w:rPr>
        <w:rFonts w:hint="default"/>
        <w:lang w:val="ru-RU" w:eastAsia="en-US" w:bidi="ar-SA"/>
      </w:rPr>
    </w:lvl>
    <w:lvl w:ilvl="8" w:tplc="711A8A90">
      <w:numFmt w:val="bullet"/>
      <w:lvlText w:val="•"/>
      <w:lvlJc w:val="left"/>
      <w:pPr>
        <w:ind w:left="5594" w:hanging="164"/>
      </w:pPr>
      <w:rPr>
        <w:rFonts w:hint="default"/>
        <w:lang w:val="ru-RU" w:eastAsia="en-US" w:bidi="ar-SA"/>
      </w:rPr>
    </w:lvl>
  </w:abstractNum>
  <w:abstractNum w:abstractNumId="12">
    <w:nsid w:val="333D5B4F"/>
    <w:multiLevelType w:val="hybridMultilevel"/>
    <w:tmpl w:val="7CE6FBB8"/>
    <w:lvl w:ilvl="0" w:tplc="5A307A4E">
      <w:start w:val="1"/>
      <w:numFmt w:val="decimal"/>
      <w:lvlText w:val="%1."/>
      <w:lvlJc w:val="left"/>
      <w:pPr>
        <w:ind w:left="228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889EA246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D24098C4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3" w:tplc="04AED0DA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9AC7FDE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D326E07C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B90A5A30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7" w:tplc="45F42968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E03E2AEA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13">
    <w:nsid w:val="337B3CB6"/>
    <w:multiLevelType w:val="hybridMultilevel"/>
    <w:tmpl w:val="7FF8AA64"/>
    <w:lvl w:ilvl="0" w:tplc="534C068A">
      <w:start w:val="1"/>
      <w:numFmt w:val="decimal"/>
      <w:lvlText w:val="%1)"/>
      <w:lvlJc w:val="left"/>
      <w:pPr>
        <w:ind w:left="752" w:hanging="176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448C345A">
      <w:numFmt w:val="bullet"/>
      <w:lvlText w:val="•"/>
      <w:lvlJc w:val="left"/>
      <w:pPr>
        <w:ind w:left="1798" w:hanging="176"/>
      </w:pPr>
      <w:rPr>
        <w:rFonts w:hint="default"/>
        <w:lang w:val="ru-RU" w:eastAsia="en-US" w:bidi="ar-SA"/>
      </w:rPr>
    </w:lvl>
    <w:lvl w:ilvl="2" w:tplc="C060C870">
      <w:numFmt w:val="bullet"/>
      <w:lvlText w:val="•"/>
      <w:lvlJc w:val="left"/>
      <w:pPr>
        <w:ind w:left="2836" w:hanging="176"/>
      </w:pPr>
      <w:rPr>
        <w:rFonts w:hint="default"/>
        <w:lang w:val="ru-RU" w:eastAsia="en-US" w:bidi="ar-SA"/>
      </w:rPr>
    </w:lvl>
    <w:lvl w:ilvl="3" w:tplc="E8A2369A">
      <w:numFmt w:val="bullet"/>
      <w:lvlText w:val="•"/>
      <w:lvlJc w:val="left"/>
      <w:pPr>
        <w:ind w:left="3874" w:hanging="176"/>
      </w:pPr>
      <w:rPr>
        <w:rFonts w:hint="default"/>
        <w:lang w:val="ru-RU" w:eastAsia="en-US" w:bidi="ar-SA"/>
      </w:rPr>
    </w:lvl>
    <w:lvl w:ilvl="4" w:tplc="17707602">
      <w:numFmt w:val="bullet"/>
      <w:lvlText w:val="•"/>
      <w:lvlJc w:val="left"/>
      <w:pPr>
        <w:ind w:left="4912" w:hanging="176"/>
      </w:pPr>
      <w:rPr>
        <w:rFonts w:hint="default"/>
        <w:lang w:val="ru-RU" w:eastAsia="en-US" w:bidi="ar-SA"/>
      </w:rPr>
    </w:lvl>
    <w:lvl w:ilvl="5" w:tplc="B47A33D2">
      <w:numFmt w:val="bullet"/>
      <w:lvlText w:val="•"/>
      <w:lvlJc w:val="left"/>
      <w:pPr>
        <w:ind w:left="5950" w:hanging="176"/>
      </w:pPr>
      <w:rPr>
        <w:rFonts w:hint="default"/>
        <w:lang w:val="ru-RU" w:eastAsia="en-US" w:bidi="ar-SA"/>
      </w:rPr>
    </w:lvl>
    <w:lvl w:ilvl="6" w:tplc="4C663418">
      <w:numFmt w:val="bullet"/>
      <w:lvlText w:val="•"/>
      <w:lvlJc w:val="left"/>
      <w:pPr>
        <w:ind w:left="6988" w:hanging="176"/>
      </w:pPr>
      <w:rPr>
        <w:rFonts w:hint="default"/>
        <w:lang w:val="ru-RU" w:eastAsia="en-US" w:bidi="ar-SA"/>
      </w:rPr>
    </w:lvl>
    <w:lvl w:ilvl="7" w:tplc="D8D63358">
      <w:numFmt w:val="bullet"/>
      <w:lvlText w:val="•"/>
      <w:lvlJc w:val="left"/>
      <w:pPr>
        <w:ind w:left="8026" w:hanging="176"/>
      </w:pPr>
      <w:rPr>
        <w:rFonts w:hint="default"/>
        <w:lang w:val="ru-RU" w:eastAsia="en-US" w:bidi="ar-SA"/>
      </w:rPr>
    </w:lvl>
    <w:lvl w:ilvl="8" w:tplc="18E8D010">
      <w:numFmt w:val="bullet"/>
      <w:lvlText w:val="•"/>
      <w:lvlJc w:val="left"/>
      <w:pPr>
        <w:ind w:left="9064" w:hanging="176"/>
      </w:pPr>
      <w:rPr>
        <w:rFonts w:hint="default"/>
        <w:lang w:val="ru-RU" w:eastAsia="en-US" w:bidi="ar-SA"/>
      </w:rPr>
    </w:lvl>
  </w:abstractNum>
  <w:abstractNum w:abstractNumId="14">
    <w:nsid w:val="355B12ED"/>
    <w:multiLevelType w:val="hybridMultilevel"/>
    <w:tmpl w:val="667CFA78"/>
    <w:lvl w:ilvl="0" w:tplc="8B328EE8">
      <w:start w:val="1"/>
      <w:numFmt w:val="decimal"/>
      <w:lvlText w:val="%1."/>
      <w:lvlJc w:val="left"/>
      <w:pPr>
        <w:ind w:left="61" w:hanging="161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048A8454">
      <w:numFmt w:val="bullet"/>
      <w:lvlText w:val="•"/>
      <w:lvlJc w:val="left"/>
      <w:pPr>
        <w:ind w:left="691" w:hanging="161"/>
      </w:pPr>
      <w:rPr>
        <w:rFonts w:hint="default"/>
        <w:lang w:val="ru-RU" w:eastAsia="en-US" w:bidi="ar-SA"/>
      </w:rPr>
    </w:lvl>
    <w:lvl w:ilvl="2" w:tplc="F24A952C">
      <w:numFmt w:val="bullet"/>
      <w:lvlText w:val="•"/>
      <w:lvlJc w:val="left"/>
      <w:pPr>
        <w:ind w:left="1322" w:hanging="161"/>
      </w:pPr>
      <w:rPr>
        <w:rFonts w:hint="default"/>
        <w:lang w:val="ru-RU" w:eastAsia="en-US" w:bidi="ar-SA"/>
      </w:rPr>
    </w:lvl>
    <w:lvl w:ilvl="3" w:tplc="685873F6">
      <w:numFmt w:val="bullet"/>
      <w:lvlText w:val="•"/>
      <w:lvlJc w:val="left"/>
      <w:pPr>
        <w:ind w:left="1953" w:hanging="161"/>
      </w:pPr>
      <w:rPr>
        <w:rFonts w:hint="default"/>
        <w:lang w:val="ru-RU" w:eastAsia="en-US" w:bidi="ar-SA"/>
      </w:rPr>
    </w:lvl>
    <w:lvl w:ilvl="4" w:tplc="435C8668">
      <w:numFmt w:val="bullet"/>
      <w:lvlText w:val="•"/>
      <w:lvlJc w:val="left"/>
      <w:pPr>
        <w:ind w:left="2584" w:hanging="161"/>
      </w:pPr>
      <w:rPr>
        <w:rFonts w:hint="default"/>
        <w:lang w:val="ru-RU" w:eastAsia="en-US" w:bidi="ar-SA"/>
      </w:rPr>
    </w:lvl>
    <w:lvl w:ilvl="5" w:tplc="A5CE4906">
      <w:numFmt w:val="bullet"/>
      <w:lvlText w:val="•"/>
      <w:lvlJc w:val="left"/>
      <w:pPr>
        <w:ind w:left="3215" w:hanging="161"/>
      </w:pPr>
      <w:rPr>
        <w:rFonts w:hint="default"/>
        <w:lang w:val="ru-RU" w:eastAsia="en-US" w:bidi="ar-SA"/>
      </w:rPr>
    </w:lvl>
    <w:lvl w:ilvl="6" w:tplc="CC16F68C">
      <w:numFmt w:val="bullet"/>
      <w:lvlText w:val="•"/>
      <w:lvlJc w:val="left"/>
      <w:pPr>
        <w:ind w:left="3846" w:hanging="161"/>
      </w:pPr>
      <w:rPr>
        <w:rFonts w:hint="default"/>
        <w:lang w:val="ru-RU" w:eastAsia="en-US" w:bidi="ar-SA"/>
      </w:rPr>
    </w:lvl>
    <w:lvl w:ilvl="7" w:tplc="0D22287C">
      <w:numFmt w:val="bullet"/>
      <w:lvlText w:val="•"/>
      <w:lvlJc w:val="left"/>
      <w:pPr>
        <w:ind w:left="4477" w:hanging="161"/>
      </w:pPr>
      <w:rPr>
        <w:rFonts w:hint="default"/>
        <w:lang w:val="ru-RU" w:eastAsia="en-US" w:bidi="ar-SA"/>
      </w:rPr>
    </w:lvl>
    <w:lvl w:ilvl="8" w:tplc="7D02450C">
      <w:numFmt w:val="bullet"/>
      <w:lvlText w:val="•"/>
      <w:lvlJc w:val="left"/>
      <w:pPr>
        <w:ind w:left="5108" w:hanging="161"/>
      </w:pPr>
      <w:rPr>
        <w:rFonts w:hint="default"/>
        <w:lang w:val="ru-RU" w:eastAsia="en-US" w:bidi="ar-SA"/>
      </w:rPr>
    </w:lvl>
  </w:abstractNum>
  <w:abstractNum w:abstractNumId="15">
    <w:nsid w:val="44F829F6"/>
    <w:multiLevelType w:val="hybridMultilevel"/>
    <w:tmpl w:val="20B2D3EC"/>
    <w:lvl w:ilvl="0" w:tplc="A51A4C72">
      <w:start w:val="1"/>
      <w:numFmt w:val="decimal"/>
      <w:lvlText w:val="%1."/>
      <w:lvlJc w:val="left"/>
      <w:pPr>
        <w:ind w:left="228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38FEE0AC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C37AB576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3" w:tplc="16AAF438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EC08168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D6B44DE2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621EA520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7" w:tplc="45C06C92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B76E8076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16">
    <w:nsid w:val="4B193777"/>
    <w:multiLevelType w:val="hybridMultilevel"/>
    <w:tmpl w:val="015C9008"/>
    <w:lvl w:ilvl="0" w:tplc="020604F0">
      <w:start w:val="1"/>
      <w:numFmt w:val="decimal"/>
      <w:lvlText w:val="%1."/>
      <w:lvlJc w:val="left"/>
      <w:pPr>
        <w:ind w:left="61" w:hanging="123"/>
      </w:pPr>
      <w:rPr>
        <w:rFonts w:ascii="Times New Roman" w:eastAsia="Times New Roman" w:hAnsi="Times New Roman" w:cs="Times New Roman" w:hint="default"/>
        <w:spacing w:val="-2"/>
        <w:w w:val="100"/>
        <w:sz w:val="14"/>
        <w:szCs w:val="14"/>
        <w:lang w:val="ru-RU" w:eastAsia="en-US" w:bidi="ar-SA"/>
      </w:rPr>
    </w:lvl>
    <w:lvl w:ilvl="1" w:tplc="D76E4034">
      <w:numFmt w:val="bullet"/>
      <w:lvlText w:val="•"/>
      <w:lvlJc w:val="left"/>
      <w:pPr>
        <w:ind w:left="691" w:hanging="123"/>
      </w:pPr>
      <w:rPr>
        <w:rFonts w:hint="default"/>
        <w:lang w:val="ru-RU" w:eastAsia="en-US" w:bidi="ar-SA"/>
      </w:rPr>
    </w:lvl>
    <w:lvl w:ilvl="2" w:tplc="57A02030">
      <w:numFmt w:val="bullet"/>
      <w:lvlText w:val="•"/>
      <w:lvlJc w:val="left"/>
      <w:pPr>
        <w:ind w:left="1322" w:hanging="123"/>
      </w:pPr>
      <w:rPr>
        <w:rFonts w:hint="default"/>
        <w:lang w:val="ru-RU" w:eastAsia="en-US" w:bidi="ar-SA"/>
      </w:rPr>
    </w:lvl>
    <w:lvl w:ilvl="3" w:tplc="2D600060">
      <w:numFmt w:val="bullet"/>
      <w:lvlText w:val="•"/>
      <w:lvlJc w:val="left"/>
      <w:pPr>
        <w:ind w:left="1953" w:hanging="123"/>
      </w:pPr>
      <w:rPr>
        <w:rFonts w:hint="default"/>
        <w:lang w:val="ru-RU" w:eastAsia="en-US" w:bidi="ar-SA"/>
      </w:rPr>
    </w:lvl>
    <w:lvl w:ilvl="4" w:tplc="9C52712E">
      <w:numFmt w:val="bullet"/>
      <w:lvlText w:val="•"/>
      <w:lvlJc w:val="left"/>
      <w:pPr>
        <w:ind w:left="2584" w:hanging="123"/>
      </w:pPr>
      <w:rPr>
        <w:rFonts w:hint="default"/>
        <w:lang w:val="ru-RU" w:eastAsia="en-US" w:bidi="ar-SA"/>
      </w:rPr>
    </w:lvl>
    <w:lvl w:ilvl="5" w:tplc="6758F860">
      <w:numFmt w:val="bullet"/>
      <w:lvlText w:val="•"/>
      <w:lvlJc w:val="left"/>
      <w:pPr>
        <w:ind w:left="3215" w:hanging="123"/>
      </w:pPr>
      <w:rPr>
        <w:rFonts w:hint="default"/>
        <w:lang w:val="ru-RU" w:eastAsia="en-US" w:bidi="ar-SA"/>
      </w:rPr>
    </w:lvl>
    <w:lvl w:ilvl="6" w:tplc="0BDC76BC">
      <w:numFmt w:val="bullet"/>
      <w:lvlText w:val="•"/>
      <w:lvlJc w:val="left"/>
      <w:pPr>
        <w:ind w:left="3846" w:hanging="123"/>
      </w:pPr>
      <w:rPr>
        <w:rFonts w:hint="default"/>
        <w:lang w:val="ru-RU" w:eastAsia="en-US" w:bidi="ar-SA"/>
      </w:rPr>
    </w:lvl>
    <w:lvl w:ilvl="7" w:tplc="AFBE82BC">
      <w:numFmt w:val="bullet"/>
      <w:lvlText w:val="•"/>
      <w:lvlJc w:val="left"/>
      <w:pPr>
        <w:ind w:left="4477" w:hanging="123"/>
      </w:pPr>
      <w:rPr>
        <w:rFonts w:hint="default"/>
        <w:lang w:val="ru-RU" w:eastAsia="en-US" w:bidi="ar-SA"/>
      </w:rPr>
    </w:lvl>
    <w:lvl w:ilvl="8" w:tplc="07BC113A">
      <w:numFmt w:val="bullet"/>
      <w:lvlText w:val="•"/>
      <w:lvlJc w:val="left"/>
      <w:pPr>
        <w:ind w:left="5108" w:hanging="123"/>
      </w:pPr>
      <w:rPr>
        <w:rFonts w:hint="default"/>
        <w:lang w:val="ru-RU" w:eastAsia="en-US" w:bidi="ar-SA"/>
      </w:rPr>
    </w:lvl>
  </w:abstractNum>
  <w:abstractNum w:abstractNumId="17">
    <w:nsid w:val="546C0653"/>
    <w:multiLevelType w:val="hybridMultilevel"/>
    <w:tmpl w:val="1A080620"/>
    <w:lvl w:ilvl="0" w:tplc="78442BE8">
      <w:start w:val="1"/>
      <w:numFmt w:val="decimal"/>
      <w:lvlText w:val="%1."/>
      <w:lvlJc w:val="left"/>
      <w:pPr>
        <w:ind w:left="142" w:hanging="142"/>
      </w:pPr>
      <w:rPr>
        <w:rFonts w:ascii="Times New Roman" w:eastAsia="Times New Roman" w:hAnsi="Times New Roman" w:cs="Times New Roman"/>
        <w:spacing w:val="0"/>
        <w:w w:val="100"/>
        <w:sz w:val="20"/>
        <w:szCs w:val="20"/>
        <w:lang w:val="ru-RU" w:eastAsia="en-US" w:bidi="ar-SA"/>
      </w:rPr>
    </w:lvl>
    <w:lvl w:ilvl="1" w:tplc="A0149218">
      <w:numFmt w:val="bullet"/>
      <w:lvlText w:val="•"/>
      <w:lvlJc w:val="left"/>
      <w:pPr>
        <w:ind w:left="1232" w:hanging="142"/>
      </w:pPr>
      <w:rPr>
        <w:rFonts w:hint="default"/>
        <w:lang w:val="ru-RU" w:eastAsia="en-US" w:bidi="ar-SA"/>
      </w:rPr>
    </w:lvl>
    <w:lvl w:ilvl="2" w:tplc="407437C0">
      <w:numFmt w:val="bullet"/>
      <w:lvlText w:val="•"/>
      <w:lvlJc w:val="left"/>
      <w:pPr>
        <w:ind w:left="2328" w:hanging="142"/>
      </w:pPr>
      <w:rPr>
        <w:rFonts w:hint="default"/>
        <w:lang w:val="ru-RU" w:eastAsia="en-US" w:bidi="ar-SA"/>
      </w:rPr>
    </w:lvl>
    <w:lvl w:ilvl="3" w:tplc="1480D11C">
      <w:numFmt w:val="bullet"/>
      <w:lvlText w:val="•"/>
      <w:lvlJc w:val="left"/>
      <w:pPr>
        <w:ind w:left="3424" w:hanging="142"/>
      </w:pPr>
      <w:rPr>
        <w:rFonts w:hint="default"/>
        <w:lang w:val="ru-RU" w:eastAsia="en-US" w:bidi="ar-SA"/>
      </w:rPr>
    </w:lvl>
    <w:lvl w:ilvl="4" w:tplc="CC207FCE">
      <w:numFmt w:val="bullet"/>
      <w:lvlText w:val="•"/>
      <w:lvlJc w:val="left"/>
      <w:pPr>
        <w:ind w:left="4520" w:hanging="142"/>
      </w:pPr>
      <w:rPr>
        <w:rFonts w:hint="default"/>
        <w:lang w:val="ru-RU" w:eastAsia="en-US" w:bidi="ar-SA"/>
      </w:rPr>
    </w:lvl>
    <w:lvl w:ilvl="5" w:tplc="652E0B18">
      <w:numFmt w:val="bullet"/>
      <w:lvlText w:val="•"/>
      <w:lvlJc w:val="left"/>
      <w:pPr>
        <w:ind w:left="5616" w:hanging="142"/>
      </w:pPr>
      <w:rPr>
        <w:rFonts w:hint="default"/>
        <w:lang w:val="ru-RU" w:eastAsia="en-US" w:bidi="ar-SA"/>
      </w:rPr>
    </w:lvl>
    <w:lvl w:ilvl="6" w:tplc="F05EE78A">
      <w:numFmt w:val="bullet"/>
      <w:lvlText w:val="•"/>
      <w:lvlJc w:val="left"/>
      <w:pPr>
        <w:ind w:left="6712" w:hanging="142"/>
      </w:pPr>
      <w:rPr>
        <w:rFonts w:hint="default"/>
        <w:lang w:val="ru-RU" w:eastAsia="en-US" w:bidi="ar-SA"/>
      </w:rPr>
    </w:lvl>
    <w:lvl w:ilvl="7" w:tplc="23780F00">
      <w:numFmt w:val="bullet"/>
      <w:lvlText w:val="•"/>
      <w:lvlJc w:val="left"/>
      <w:pPr>
        <w:ind w:left="7808" w:hanging="142"/>
      </w:pPr>
      <w:rPr>
        <w:rFonts w:hint="default"/>
        <w:lang w:val="ru-RU" w:eastAsia="en-US" w:bidi="ar-SA"/>
      </w:rPr>
    </w:lvl>
    <w:lvl w:ilvl="8" w:tplc="AE768938">
      <w:numFmt w:val="bullet"/>
      <w:lvlText w:val="•"/>
      <w:lvlJc w:val="left"/>
      <w:pPr>
        <w:ind w:left="8904" w:hanging="142"/>
      </w:pPr>
      <w:rPr>
        <w:rFonts w:hint="default"/>
        <w:lang w:val="ru-RU" w:eastAsia="en-US" w:bidi="ar-SA"/>
      </w:rPr>
    </w:lvl>
  </w:abstractNum>
  <w:abstractNum w:abstractNumId="18">
    <w:nsid w:val="63C5364B"/>
    <w:multiLevelType w:val="hybridMultilevel"/>
    <w:tmpl w:val="4A02C644"/>
    <w:lvl w:ilvl="0" w:tplc="BA0E5214">
      <w:start w:val="1"/>
      <w:numFmt w:val="decimal"/>
      <w:lvlText w:val="%1."/>
      <w:lvlJc w:val="left"/>
      <w:pPr>
        <w:ind w:left="62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297CD90A">
      <w:numFmt w:val="bullet"/>
      <w:lvlText w:val="•"/>
      <w:lvlJc w:val="left"/>
      <w:pPr>
        <w:ind w:left="747" w:hanging="164"/>
      </w:pPr>
      <w:rPr>
        <w:rFonts w:hint="default"/>
        <w:lang w:val="ru-RU" w:eastAsia="en-US" w:bidi="ar-SA"/>
      </w:rPr>
    </w:lvl>
    <w:lvl w:ilvl="2" w:tplc="D5B2A8CC">
      <w:numFmt w:val="bullet"/>
      <w:lvlText w:val="•"/>
      <w:lvlJc w:val="left"/>
      <w:pPr>
        <w:ind w:left="1435" w:hanging="164"/>
      </w:pPr>
      <w:rPr>
        <w:rFonts w:hint="default"/>
        <w:lang w:val="ru-RU" w:eastAsia="en-US" w:bidi="ar-SA"/>
      </w:rPr>
    </w:lvl>
    <w:lvl w:ilvl="3" w:tplc="332C93A4">
      <w:numFmt w:val="bullet"/>
      <w:lvlText w:val="•"/>
      <w:lvlJc w:val="left"/>
      <w:pPr>
        <w:ind w:left="2123" w:hanging="164"/>
      </w:pPr>
      <w:rPr>
        <w:rFonts w:hint="default"/>
        <w:lang w:val="ru-RU" w:eastAsia="en-US" w:bidi="ar-SA"/>
      </w:rPr>
    </w:lvl>
    <w:lvl w:ilvl="4" w:tplc="A582F40A">
      <w:numFmt w:val="bullet"/>
      <w:lvlText w:val="•"/>
      <w:lvlJc w:val="left"/>
      <w:pPr>
        <w:ind w:left="2811" w:hanging="164"/>
      </w:pPr>
      <w:rPr>
        <w:rFonts w:hint="default"/>
        <w:lang w:val="ru-RU" w:eastAsia="en-US" w:bidi="ar-SA"/>
      </w:rPr>
    </w:lvl>
    <w:lvl w:ilvl="5" w:tplc="CC1622D8">
      <w:numFmt w:val="bullet"/>
      <w:lvlText w:val="•"/>
      <w:lvlJc w:val="left"/>
      <w:pPr>
        <w:ind w:left="3499" w:hanging="164"/>
      </w:pPr>
      <w:rPr>
        <w:rFonts w:hint="default"/>
        <w:lang w:val="ru-RU" w:eastAsia="en-US" w:bidi="ar-SA"/>
      </w:rPr>
    </w:lvl>
    <w:lvl w:ilvl="6" w:tplc="007AAC44">
      <w:numFmt w:val="bullet"/>
      <w:lvlText w:val="•"/>
      <w:lvlJc w:val="left"/>
      <w:pPr>
        <w:ind w:left="4186" w:hanging="164"/>
      </w:pPr>
      <w:rPr>
        <w:rFonts w:hint="default"/>
        <w:lang w:val="ru-RU" w:eastAsia="en-US" w:bidi="ar-SA"/>
      </w:rPr>
    </w:lvl>
    <w:lvl w:ilvl="7" w:tplc="1A72E19E">
      <w:numFmt w:val="bullet"/>
      <w:lvlText w:val="•"/>
      <w:lvlJc w:val="left"/>
      <w:pPr>
        <w:ind w:left="4874" w:hanging="164"/>
      </w:pPr>
      <w:rPr>
        <w:rFonts w:hint="default"/>
        <w:lang w:val="ru-RU" w:eastAsia="en-US" w:bidi="ar-SA"/>
      </w:rPr>
    </w:lvl>
    <w:lvl w:ilvl="8" w:tplc="FC0879AE">
      <w:numFmt w:val="bullet"/>
      <w:lvlText w:val="•"/>
      <w:lvlJc w:val="left"/>
      <w:pPr>
        <w:ind w:left="5562" w:hanging="164"/>
      </w:pPr>
      <w:rPr>
        <w:rFonts w:hint="default"/>
        <w:lang w:val="ru-RU" w:eastAsia="en-US" w:bidi="ar-SA"/>
      </w:rPr>
    </w:lvl>
  </w:abstractNum>
  <w:abstractNum w:abstractNumId="19">
    <w:nsid w:val="64810498"/>
    <w:multiLevelType w:val="hybridMultilevel"/>
    <w:tmpl w:val="C290A162"/>
    <w:lvl w:ilvl="0" w:tplc="BE0A0F46">
      <w:start w:val="1"/>
      <w:numFmt w:val="decimal"/>
      <w:lvlText w:val="%1."/>
      <w:lvlJc w:val="left"/>
      <w:pPr>
        <w:ind w:left="64" w:hanging="147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ru-RU" w:eastAsia="en-US" w:bidi="ar-SA"/>
      </w:rPr>
    </w:lvl>
    <w:lvl w:ilvl="1" w:tplc="2FEAA3AA">
      <w:numFmt w:val="bullet"/>
      <w:lvlText w:val="•"/>
      <w:lvlJc w:val="left"/>
      <w:pPr>
        <w:ind w:left="730" w:hanging="147"/>
      </w:pPr>
      <w:rPr>
        <w:rFonts w:hint="default"/>
        <w:lang w:val="ru-RU" w:eastAsia="en-US" w:bidi="ar-SA"/>
      </w:rPr>
    </w:lvl>
    <w:lvl w:ilvl="2" w:tplc="234C6E0A">
      <w:numFmt w:val="bullet"/>
      <w:lvlText w:val="•"/>
      <w:lvlJc w:val="left"/>
      <w:pPr>
        <w:ind w:left="1400" w:hanging="147"/>
      </w:pPr>
      <w:rPr>
        <w:rFonts w:hint="default"/>
        <w:lang w:val="ru-RU" w:eastAsia="en-US" w:bidi="ar-SA"/>
      </w:rPr>
    </w:lvl>
    <w:lvl w:ilvl="3" w:tplc="0436DD6A">
      <w:numFmt w:val="bullet"/>
      <w:lvlText w:val="•"/>
      <w:lvlJc w:val="left"/>
      <w:pPr>
        <w:ind w:left="2070" w:hanging="147"/>
      </w:pPr>
      <w:rPr>
        <w:rFonts w:hint="default"/>
        <w:lang w:val="ru-RU" w:eastAsia="en-US" w:bidi="ar-SA"/>
      </w:rPr>
    </w:lvl>
    <w:lvl w:ilvl="4" w:tplc="C89EFFE2">
      <w:numFmt w:val="bullet"/>
      <w:lvlText w:val="•"/>
      <w:lvlJc w:val="left"/>
      <w:pPr>
        <w:ind w:left="2741" w:hanging="147"/>
      </w:pPr>
      <w:rPr>
        <w:rFonts w:hint="default"/>
        <w:lang w:val="ru-RU" w:eastAsia="en-US" w:bidi="ar-SA"/>
      </w:rPr>
    </w:lvl>
    <w:lvl w:ilvl="5" w:tplc="441412EA">
      <w:numFmt w:val="bullet"/>
      <w:lvlText w:val="•"/>
      <w:lvlJc w:val="left"/>
      <w:pPr>
        <w:ind w:left="3411" w:hanging="147"/>
      </w:pPr>
      <w:rPr>
        <w:rFonts w:hint="default"/>
        <w:lang w:val="ru-RU" w:eastAsia="en-US" w:bidi="ar-SA"/>
      </w:rPr>
    </w:lvl>
    <w:lvl w:ilvl="6" w:tplc="F03A693C">
      <w:numFmt w:val="bullet"/>
      <w:lvlText w:val="•"/>
      <w:lvlJc w:val="left"/>
      <w:pPr>
        <w:ind w:left="4081" w:hanging="147"/>
      </w:pPr>
      <w:rPr>
        <w:rFonts w:hint="default"/>
        <w:lang w:val="ru-RU" w:eastAsia="en-US" w:bidi="ar-SA"/>
      </w:rPr>
    </w:lvl>
    <w:lvl w:ilvl="7" w:tplc="929E4A50">
      <w:numFmt w:val="bullet"/>
      <w:lvlText w:val="•"/>
      <w:lvlJc w:val="left"/>
      <w:pPr>
        <w:ind w:left="4752" w:hanging="147"/>
      </w:pPr>
      <w:rPr>
        <w:rFonts w:hint="default"/>
        <w:lang w:val="ru-RU" w:eastAsia="en-US" w:bidi="ar-SA"/>
      </w:rPr>
    </w:lvl>
    <w:lvl w:ilvl="8" w:tplc="6B3417D6">
      <w:numFmt w:val="bullet"/>
      <w:lvlText w:val="•"/>
      <w:lvlJc w:val="left"/>
      <w:pPr>
        <w:ind w:left="5422" w:hanging="147"/>
      </w:pPr>
      <w:rPr>
        <w:rFonts w:hint="default"/>
        <w:lang w:val="ru-RU" w:eastAsia="en-US" w:bidi="ar-SA"/>
      </w:rPr>
    </w:lvl>
  </w:abstractNum>
  <w:abstractNum w:abstractNumId="20">
    <w:nsid w:val="70BA62D2"/>
    <w:multiLevelType w:val="hybridMultilevel"/>
    <w:tmpl w:val="517C9C06"/>
    <w:lvl w:ilvl="0" w:tplc="60CAADD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6A26BFA"/>
    <w:multiLevelType w:val="hybridMultilevel"/>
    <w:tmpl w:val="5888D558"/>
    <w:lvl w:ilvl="0" w:tplc="4FE0BCB2">
      <w:start w:val="1"/>
      <w:numFmt w:val="decimal"/>
      <w:lvlText w:val="%1."/>
      <w:lvlJc w:val="left"/>
      <w:pPr>
        <w:ind w:left="228" w:hanging="164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ru-RU" w:eastAsia="en-US" w:bidi="ar-SA"/>
      </w:rPr>
    </w:lvl>
    <w:lvl w:ilvl="1" w:tplc="6F8606DC">
      <w:numFmt w:val="bullet"/>
      <w:lvlText w:val="•"/>
      <w:lvlJc w:val="left"/>
      <w:pPr>
        <w:ind w:left="874" w:hanging="164"/>
      </w:pPr>
      <w:rPr>
        <w:rFonts w:hint="default"/>
        <w:lang w:val="ru-RU" w:eastAsia="en-US" w:bidi="ar-SA"/>
      </w:rPr>
    </w:lvl>
    <w:lvl w:ilvl="2" w:tplc="9D24F1BA">
      <w:numFmt w:val="bullet"/>
      <w:lvlText w:val="•"/>
      <w:lvlJc w:val="left"/>
      <w:pPr>
        <w:ind w:left="1528" w:hanging="164"/>
      </w:pPr>
      <w:rPr>
        <w:rFonts w:hint="default"/>
        <w:lang w:val="ru-RU" w:eastAsia="en-US" w:bidi="ar-SA"/>
      </w:rPr>
    </w:lvl>
    <w:lvl w:ilvl="3" w:tplc="2E7A59E2">
      <w:numFmt w:val="bullet"/>
      <w:lvlText w:val="•"/>
      <w:lvlJc w:val="left"/>
      <w:pPr>
        <w:ind w:left="2182" w:hanging="164"/>
      </w:pPr>
      <w:rPr>
        <w:rFonts w:hint="default"/>
        <w:lang w:val="ru-RU" w:eastAsia="en-US" w:bidi="ar-SA"/>
      </w:rPr>
    </w:lvl>
    <w:lvl w:ilvl="4" w:tplc="B2C47D7A">
      <w:numFmt w:val="bullet"/>
      <w:lvlText w:val="•"/>
      <w:lvlJc w:val="left"/>
      <w:pPr>
        <w:ind w:left="2837" w:hanging="164"/>
      </w:pPr>
      <w:rPr>
        <w:rFonts w:hint="default"/>
        <w:lang w:val="ru-RU" w:eastAsia="en-US" w:bidi="ar-SA"/>
      </w:rPr>
    </w:lvl>
    <w:lvl w:ilvl="5" w:tplc="29F616CA">
      <w:numFmt w:val="bullet"/>
      <w:lvlText w:val="•"/>
      <w:lvlJc w:val="left"/>
      <w:pPr>
        <w:ind w:left="3491" w:hanging="164"/>
      </w:pPr>
      <w:rPr>
        <w:rFonts w:hint="default"/>
        <w:lang w:val="ru-RU" w:eastAsia="en-US" w:bidi="ar-SA"/>
      </w:rPr>
    </w:lvl>
    <w:lvl w:ilvl="6" w:tplc="C67AA942">
      <w:numFmt w:val="bullet"/>
      <w:lvlText w:val="•"/>
      <w:lvlJc w:val="left"/>
      <w:pPr>
        <w:ind w:left="4145" w:hanging="164"/>
      </w:pPr>
      <w:rPr>
        <w:rFonts w:hint="default"/>
        <w:lang w:val="ru-RU" w:eastAsia="en-US" w:bidi="ar-SA"/>
      </w:rPr>
    </w:lvl>
    <w:lvl w:ilvl="7" w:tplc="B3A8D20A">
      <w:numFmt w:val="bullet"/>
      <w:lvlText w:val="•"/>
      <w:lvlJc w:val="left"/>
      <w:pPr>
        <w:ind w:left="4800" w:hanging="164"/>
      </w:pPr>
      <w:rPr>
        <w:rFonts w:hint="default"/>
        <w:lang w:val="ru-RU" w:eastAsia="en-US" w:bidi="ar-SA"/>
      </w:rPr>
    </w:lvl>
    <w:lvl w:ilvl="8" w:tplc="5BF079BC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</w:abstractNum>
  <w:abstractNum w:abstractNumId="22">
    <w:nsid w:val="7EC77A81"/>
    <w:multiLevelType w:val="hybridMultilevel"/>
    <w:tmpl w:val="379E0316"/>
    <w:lvl w:ilvl="0" w:tplc="C390F4D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13"/>
  </w:num>
  <w:num w:numId="5">
    <w:abstractNumId w:val="16"/>
  </w:num>
  <w:num w:numId="6">
    <w:abstractNumId w:val="3"/>
  </w:num>
  <w:num w:numId="7">
    <w:abstractNumId w:val="14"/>
  </w:num>
  <w:num w:numId="8">
    <w:abstractNumId w:val="4"/>
  </w:num>
  <w:num w:numId="9">
    <w:abstractNumId w:val="10"/>
  </w:num>
  <w:num w:numId="10">
    <w:abstractNumId w:val="18"/>
  </w:num>
  <w:num w:numId="11">
    <w:abstractNumId w:val="11"/>
  </w:num>
  <w:num w:numId="12">
    <w:abstractNumId w:val="7"/>
  </w:num>
  <w:num w:numId="13">
    <w:abstractNumId w:val="1"/>
  </w:num>
  <w:num w:numId="14">
    <w:abstractNumId w:val="12"/>
  </w:num>
  <w:num w:numId="15">
    <w:abstractNumId w:val="19"/>
  </w:num>
  <w:num w:numId="16">
    <w:abstractNumId w:val="21"/>
  </w:num>
  <w:num w:numId="17">
    <w:abstractNumId w:val="15"/>
  </w:num>
  <w:num w:numId="18">
    <w:abstractNumId w:val="17"/>
  </w:num>
  <w:num w:numId="19">
    <w:abstractNumId w:val="22"/>
  </w:num>
  <w:num w:numId="20">
    <w:abstractNumId w:val="8"/>
  </w:num>
  <w:num w:numId="21">
    <w:abstractNumId w:val="0"/>
  </w:num>
  <w:num w:numId="22">
    <w:abstractNumId w:val="2"/>
  </w:num>
  <w:num w:numId="23">
    <w:abstractNumId w:val="2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visionView w:markup="0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47419"/>
    <w:rsid w:val="0000295E"/>
    <w:rsid w:val="00004FCC"/>
    <w:rsid w:val="00031C39"/>
    <w:rsid w:val="00035A03"/>
    <w:rsid w:val="00040448"/>
    <w:rsid w:val="00042C4A"/>
    <w:rsid w:val="00066888"/>
    <w:rsid w:val="00082053"/>
    <w:rsid w:val="00094904"/>
    <w:rsid w:val="000B084D"/>
    <w:rsid w:val="000B1D02"/>
    <w:rsid w:val="000B2DE1"/>
    <w:rsid w:val="000C2EA9"/>
    <w:rsid w:val="000C504A"/>
    <w:rsid w:val="000D00D8"/>
    <w:rsid w:val="000D6354"/>
    <w:rsid w:val="000F4EA8"/>
    <w:rsid w:val="001028EC"/>
    <w:rsid w:val="0010296E"/>
    <w:rsid w:val="001114D1"/>
    <w:rsid w:val="00124A45"/>
    <w:rsid w:val="001537A2"/>
    <w:rsid w:val="00157B2E"/>
    <w:rsid w:val="0016568E"/>
    <w:rsid w:val="0017042C"/>
    <w:rsid w:val="001740A3"/>
    <w:rsid w:val="001905C9"/>
    <w:rsid w:val="001A71BD"/>
    <w:rsid w:val="001B1DCA"/>
    <w:rsid w:val="001B3C00"/>
    <w:rsid w:val="001B69E2"/>
    <w:rsid w:val="001C2D57"/>
    <w:rsid w:val="001D07A4"/>
    <w:rsid w:val="001D645C"/>
    <w:rsid w:val="001E38CE"/>
    <w:rsid w:val="00240BCC"/>
    <w:rsid w:val="0024105E"/>
    <w:rsid w:val="00250F9B"/>
    <w:rsid w:val="002671E2"/>
    <w:rsid w:val="00277450"/>
    <w:rsid w:val="002948E3"/>
    <w:rsid w:val="00294E88"/>
    <w:rsid w:val="00295876"/>
    <w:rsid w:val="002D046F"/>
    <w:rsid w:val="002D4316"/>
    <w:rsid w:val="002D5232"/>
    <w:rsid w:val="002E44BD"/>
    <w:rsid w:val="002E7D02"/>
    <w:rsid w:val="002F5A9B"/>
    <w:rsid w:val="00300D34"/>
    <w:rsid w:val="0033221F"/>
    <w:rsid w:val="00337425"/>
    <w:rsid w:val="0035698E"/>
    <w:rsid w:val="003602AA"/>
    <w:rsid w:val="00365C70"/>
    <w:rsid w:val="00384E31"/>
    <w:rsid w:val="003875C5"/>
    <w:rsid w:val="00391AA7"/>
    <w:rsid w:val="00397DE0"/>
    <w:rsid w:val="003C5E96"/>
    <w:rsid w:val="003C7282"/>
    <w:rsid w:val="003D6246"/>
    <w:rsid w:val="003D6655"/>
    <w:rsid w:val="003F6D5A"/>
    <w:rsid w:val="00420268"/>
    <w:rsid w:val="00433E7B"/>
    <w:rsid w:val="00443C0C"/>
    <w:rsid w:val="00455021"/>
    <w:rsid w:val="004557A4"/>
    <w:rsid w:val="00460CB8"/>
    <w:rsid w:val="00465877"/>
    <w:rsid w:val="00470799"/>
    <w:rsid w:val="00473631"/>
    <w:rsid w:val="00476E73"/>
    <w:rsid w:val="00494A35"/>
    <w:rsid w:val="00495E4E"/>
    <w:rsid w:val="00497D44"/>
    <w:rsid w:val="004B05BC"/>
    <w:rsid w:val="004C6B22"/>
    <w:rsid w:val="004D5521"/>
    <w:rsid w:val="004F212C"/>
    <w:rsid w:val="00506C29"/>
    <w:rsid w:val="00507E3D"/>
    <w:rsid w:val="00512875"/>
    <w:rsid w:val="0051567D"/>
    <w:rsid w:val="0052154E"/>
    <w:rsid w:val="00525B2B"/>
    <w:rsid w:val="00542284"/>
    <w:rsid w:val="00543C7B"/>
    <w:rsid w:val="00550214"/>
    <w:rsid w:val="00562487"/>
    <w:rsid w:val="00586950"/>
    <w:rsid w:val="0059581A"/>
    <w:rsid w:val="0059628D"/>
    <w:rsid w:val="005C28A5"/>
    <w:rsid w:val="005D46AC"/>
    <w:rsid w:val="005D5B74"/>
    <w:rsid w:val="005F01E5"/>
    <w:rsid w:val="00610F3F"/>
    <w:rsid w:val="00623D10"/>
    <w:rsid w:val="006252BE"/>
    <w:rsid w:val="00627B17"/>
    <w:rsid w:val="00660AC2"/>
    <w:rsid w:val="006662A6"/>
    <w:rsid w:val="00672E09"/>
    <w:rsid w:val="00674BAD"/>
    <w:rsid w:val="00676447"/>
    <w:rsid w:val="006A03D6"/>
    <w:rsid w:val="006A24A0"/>
    <w:rsid w:val="006A2C32"/>
    <w:rsid w:val="006A3B4E"/>
    <w:rsid w:val="006B4FED"/>
    <w:rsid w:val="006D1A9D"/>
    <w:rsid w:val="006D31B5"/>
    <w:rsid w:val="006E11E3"/>
    <w:rsid w:val="006F1BBA"/>
    <w:rsid w:val="006F7306"/>
    <w:rsid w:val="00714094"/>
    <w:rsid w:val="00736745"/>
    <w:rsid w:val="00780718"/>
    <w:rsid w:val="007832A9"/>
    <w:rsid w:val="00787769"/>
    <w:rsid w:val="00790F00"/>
    <w:rsid w:val="007A5772"/>
    <w:rsid w:val="007D0A4E"/>
    <w:rsid w:val="007F65C2"/>
    <w:rsid w:val="00801CF6"/>
    <w:rsid w:val="0080394C"/>
    <w:rsid w:val="008268BE"/>
    <w:rsid w:val="00826AD6"/>
    <w:rsid w:val="00840661"/>
    <w:rsid w:val="00850BEC"/>
    <w:rsid w:val="0087264F"/>
    <w:rsid w:val="00875446"/>
    <w:rsid w:val="0087745B"/>
    <w:rsid w:val="008B2C42"/>
    <w:rsid w:val="008B4CD2"/>
    <w:rsid w:val="008B7B6A"/>
    <w:rsid w:val="008C0630"/>
    <w:rsid w:val="008F0A8C"/>
    <w:rsid w:val="009075ED"/>
    <w:rsid w:val="00922763"/>
    <w:rsid w:val="00942D36"/>
    <w:rsid w:val="0096448C"/>
    <w:rsid w:val="0098679D"/>
    <w:rsid w:val="00990A32"/>
    <w:rsid w:val="009E78B8"/>
    <w:rsid w:val="00A157B7"/>
    <w:rsid w:val="00A16710"/>
    <w:rsid w:val="00A2030B"/>
    <w:rsid w:val="00A23EEE"/>
    <w:rsid w:val="00A365E0"/>
    <w:rsid w:val="00A61A13"/>
    <w:rsid w:val="00A70C4A"/>
    <w:rsid w:val="00A728AB"/>
    <w:rsid w:val="00A949BF"/>
    <w:rsid w:val="00AC0D94"/>
    <w:rsid w:val="00AC76CE"/>
    <w:rsid w:val="00AD541E"/>
    <w:rsid w:val="00AE29B2"/>
    <w:rsid w:val="00AF0962"/>
    <w:rsid w:val="00AF16C1"/>
    <w:rsid w:val="00B02F7D"/>
    <w:rsid w:val="00B04DB7"/>
    <w:rsid w:val="00B11EA8"/>
    <w:rsid w:val="00B46B3F"/>
    <w:rsid w:val="00B47419"/>
    <w:rsid w:val="00B53923"/>
    <w:rsid w:val="00B54D73"/>
    <w:rsid w:val="00B569D1"/>
    <w:rsid w:val="00B56B2D"/>
    <w:rsid w:val="00B605DF"/>
    <w:rsid w:val="00B66EA6"/>
    <w:rsid w:val="00B74D2D"/>
    <w:rsid w:val="00B9264A"/>
    <w:rsid w:val="00B96D46"/>
    <w:rsid w:val="00B97510"/>
    <w:rsid w:val="00BD2967"/>
    <w:rsid w:val="00BE1118"/>
    <w:rsid w:val="00BF0066"/>
    <w:rsid w:val="00BF17C6"/>
    <w:rsid w:val="00BF51F1"/>
    <w:rsid w:val="00BF6C07"/>
    <w:rsid w:val="00C015DE"/>
    <w:rsid w:val="00C25333"/>
    <w:rsid w:val="00C422CF"/>
    <w:rsid w:val="00C5135F"/>
    <w:rsid w:val="00C54CF5"/>
    <w:rsid w:val="00C901BF"/>
    <w:rsid w:val="00CA0833"/>
    <w:rsid w:val="00CB137D"/>
    <w:rsid w:val="00D03375"/>
    <w:rsid w:val="00D10613"/>
    <w:rsid w:val="00D302C0"/>
    <w:rsid w:val="00D4045F"/>
    <w:rsid w:val="00D45426"/>
    <w:rsid w:val="00D47455"/>
    <w:rsid w:val="00D52ACF"/>
    <w:rsid w:val="00D77532"/>
    <w:rsid w:val="00DB21AE"/>
    <w:rsid w:val="00DB2749"/>
    <w:rsid w:val="00DC11B8"/>
    <w:rsid w:val="00DC514A"/>
    <w:rsid w:val="00DD62CC"/>
    <w:rsid w:val="00E028B5"/>
    <w:rsid w:val="00E36285"/>
    <w:rsid w:val="00E5548B"/>
    <w:rsid w:val="00E675F1"/>
    <w:rsid w:val="00E70ABC"/>
    <w:rsid w:val="00E94ABC"/>
    <w:rsid w:val="00E965C6"/>
    <w:rsid w:val="00EA7062"/>
    <w:rsid w:val="00EE3E20"/>
    <w:rsid w:val="00EE6E90"/>
    <w:rsid w:val="00F00349"/>
    <w:rsid w:val="00F004E9"/>
    <w:rsid w:val="00F00BBA"/>
    <w:rsid w:val="00F10B30"/>
    <w:rsid w:val="00F225C7"/>
    <w:rsid w:val="00F34896"/>
    <w:rsid w:val="00F401F3"/>
    <w:rsid w:val="00F57CB4"/>
    <w:rsid w:val="00F622C0"/>
    <w:rsid w:val="00F630BE"/>
    <w:rsid w:val="00F733BA"/>
    <w:rsid w:val="00F74035"/>
    <w:rsid w:val="00F8309E"/>
    <w:rsid w:val="00F87DD1"/>
    <w:rsid w:val="00FA0F0A"/>
    <w:rsid w:val="00FA3E64"/>
    <w:rsid w:val="00FB698C"/>
    <w:rsid w:val="00FB6A72"/>
    <w:rsid w:val="00FC21D1"/>
    <w:rsid w:val="00FD7B4C"/>
    <w:rsid w:val="00FE2D65"/>
    <w:rsid w:val="00FE4DD9"/>
    <w:rsid w:val="00FE7819"/>
    <w:rsid w:val="00FF3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22763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225C7"/>
    <w:pPr>
      <w:spacing w:before="1"/>
      <w:ind w:left="227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5C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25C7"/>
    <w:rPr>
      <w:sz w:val="16"/>
      <w:szCs w:val="16"/>
    </w:rPr>
  </w:style>
  <w:style w:type="paragraph" w:styleId="a5">
    <w:name w:val="List Paragraph"/>
    <w:basedOn w:val="a"/>
    <w:uiPriority w:val="1"/>
    <w:qFormat/>
    <w:rsid w:val="00F225C7"/>
    <w:pPr>
      <w:ind w:left="186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225C7"/>
  </w:style>
  <w:style w:type="paragraph" w:styleId="a6">
    <w:name w:val="Balloon Text"/>
    <w:basedOn w:val="a"/>
    <w:link w:val="a7"/>
    <w:uiPriority w:val="99"/>
    <w:semiHidden/>
    <w:unhideWhenUsed/>
    <w:rsid w:val="00B74D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4D2D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2763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ConsPlusNormal">
    <w:name w:val="ConsPlusNormal"/>
    <w:link w:val="ConsPlusNormal0"/>
    <w:rsid w:val="00FA0F0A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locked/>
    <w:rsid w:val="00FA0F0A"/>
    <w:rPr>
      <w:rFonts w:ascii="Arial" w:eastAsia="Times New Roman" w:hAnsi="Arial" w:cs="Arial"/>
      <w:sz w:val="20"/>
      <w:szCs w:val="20"/>
      <w:lang w:val="ru-RU" w:eastAsia="ru-RU"/>
    </w:rPr>
  </w:style>
  <w:style w:type="paragraph" w:styleId="a8">
    <w:name w:val="header"/>
    <w:basedOn w:val="a"/>
    <w:link w:val="a9"/>
    <w:uiPriority w:val="99"/>
    <w:unhideWhenUsed/>
    <w:rsid w:val="00660AC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60AC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660AC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60AC2"/>
    <w:rPr>
      <w:rFonts w:ascii="Times New Roman" w:eastAsia="Times New Roman" w:hAnsi="Times New Roman" w:cs="Times New Roman"/>
      <w:lang w:val="ru-RU"/>
    </w:rPr>
  </w:style>
  <w:style w:type="character" w:styleId="ac">
    <w:name w:val="annotation reference"/>
    <w:basedOn w:val="a0"/>
    <w:uiPriority w:val="99"/>
    <w:semiHidden/>
    <w:unhideWhenUsed/>
    <w:rsid w:val="00A23EEE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A23EEE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A23EEE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23EEE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A23EEE"/>
    <w:rPr>
      <w:rFonts w:ascii="Times New Roman" w:eastAsia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196A2-2E73-4CC3-8862-3851F0E3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7</Pages>
  <Words>1818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&lt;4D6963726F736F667420576F7264202D20ECF3EDE8F6E8EFE0EBFCEDE0FF20EFF0EEE3F0E0ECECE020EDE020F1E0E9F2&gt;</vt:lpstr>
    </vt:vector>
  </TitlesOfParts>
  <Company/>
  <LinksUpToDate>false</LinksUpToDate>
  <CharactersWithSpaces>12157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&lt;4D6963726F736F667420576F7264202D20ECF3EDE8F6E8EFE0EBFCEDE0FF20EFF0EEE3F0E0ECECE020EDE020F1E0E9F2&gt;</dc:title>
  <dc:creator>Anna</dc:creator>
  <cp:lastModifiedBy>User</cp:lastModifiedBy>
  <cp:revision>29</cp:revision>
  <cp:lastPrinted>2022-10-05T07:29:00Z</cp:lastPrinted>
  <dcterms:created xsi:type="dcterms:W3CDTF">2021-10-20T12:48:00Z</dcterms:created>
  <dcterms:modified xsi:type="dcterms:W3CDTF">2023-01-09T06:57:00Z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2021-09-14T00:00:00Z</vt:filetime>
  </property>
</Properties>
</file>