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F10A" w14:textId="77777777" w:rsidR="00295876" w:rsidRPr="00883799" w:rsidRDefault="00295876" w:rsidP="00295876">
      <w:pPr>
        <w:jc w:val="both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 wp14:anchorId="5AB34E7A" wp14:editId="2BD68499">
            <wp:simplePos x="0" y="0"/>
            <wp:positionH relativeFrom="column">
              <wp:posOffset>2714625</wp:posOffset>
            </wp:positionH>
            <wp:positionV relativeFrom="paragraph">
              <wp:posOffset>-54610</wp:posOffset>
            </wp:positionV>
            <wp:extent cx="6318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CD277" w14:textId="77777777" w:rsidR="00295876" w:rsidRPr="00883799" w:rsidRDefault="00295876" w:rsidP="00295876">
      <w:pPr>
        <w:pStyle w:val="1"/>
        <w:jc w:val="center"/>
        <w:rPr>
          <w:b w:val="0"/>
          <w:szCs w:val="28"/>
        </w:rPr>
      </w:pPr>
    </w:p>
    <w:p w14:paraId="55130428" w14:textId="77777777" w:rsidR="00295876" w:rsidRDefault="00295876" w:rsidP="00295876">
      <w:pPr>
        <w:rPr>
          <w:sz w:val="28"/>
          <w:szCs w:val="28"/>
        </w:rPr>
      </w:pPr>
    </w:p>
    <w:p w14:paraId="55936612" w14:textId="77777777" w:rsidR="00295876" w:rsidRPr="00883799" w:rsidRDefault="00295876" w:rsidP="00295876">
      <w:pPr>
        <w:rPr>
          <w:sz w:val="28"/>
          <w:szCs w:val="28"/>
        </w:rPr>
      </w:pPr>
    </w:p>
    <w:p w14:paraId="12BF9DD4" w14:textId="77777777" w:rsidR="00295876" w:rsidRDefault="00295876" w:rsidP="00295876">
      <w:pPr>
        <w:jc w:val="center"/>
        <w:rPr>
          <w:b/>
          <w:sz w:val="24"/>
          <w:szCs w:val="24"/>
        </w:rPr>
      </w:pPr>
    </w:p>
    <w:p w14:paraId="5C1686F6" w14:textId="7F2E6135"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 xml:space="preserve">АДМИНИСТРАЦИЯ ГОРОДСКОГО ПОСЕЛЕНИЯ ГОРОД </w:t>
      </w:r>
      <w:r w:rsidR="00BB2E76">
        <w:rPr>
          <w:b/>
          <w:sz w:val="24"/>
          <w:szCs w:val="24"/>
        </w:rPr>
        <w:t>–</w:t>
      </w:r>
      <w:ins w:id="0" w:author="Пользователь" w:date="2023-01-11T12:23:00Z">
        <w:r w:rsidR="00BB2E76">
          <w:rPr>
            <w:b/>
            <w:sz w:val="24"/>
            <w:szCs w:val="24"/>
          </w:rPr>
          <w:t xml:space="preserve"> </w:t>
        </w:r>
      </w:ins>
      <w:r w:rsidRPr="007A3405">
        <w:rPr>
          <w:b/>
          <w:sz w:val="24"/>
          <w:szCs w:val="24"/>
        </w:rPr>
        <w:t xml:space="preserve">РОССОШЬ </w:t>
      </w:r>
    </w:p>
    <w:p w14:paraId="67446701" w14:textId="77777777"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>РОССОШАНСКОГО МУНИЦИПАЛЬНОГО РАЙОНА ВОРОНЕЖСКОЙ ОБЛАСТИ</w:t>
      </w:r>
    </w:p>
    <w:p w14:paraId="463070D2" w14:textId="77777777" w:rsidR="00295876" w:rsidRPr="007A3405" w:rsidRDefault="00295876" w:rsidP="00295876">
      <w:pPr>
        <w:pStyle w:val="1"/>
        <w:spacing w:before="60"/>
        <w:jc w:val="center"/>
        <w:rPr>
          <w:b w:val="0"/>
          <w:sz w:val="32"/>
          <w:szCs w:val="32"/>
        </w:rPr>
      </w:pPr>
      <w:r w:rsidRPr="007A3405">
        <w:rPr>
          <w:sz w:val="32"/>
          <w:szCs w:val="32"/>
        </w:rPr>
        <w:t>ПОСТАНОВЛЕНИЕ</w:t>
      </w:r>
    </w:p>
    <w:p w14:paraId="4B6511DD" w14:textId="77777777" w:rsidR="00295876" w:rsidRPr="00883799" w:rsidRDefault="00295876" w:rsidP="00295876">
      <w:pPr>
        <w:jc w:val="both"/>
        <w:rPr>
          <w:sz w:val="28"/>
          <w:szCs w:val="28"/>
        </w:rPr>
      </w:pPr>
    </w:p>
    <w:p w14:paraId="7F6B2280" w14:textId="12ED0520" w:rsidR="00295876" w:rsidRPr="00A949BF" w:rsidRDefault="00295876" w:rsidP="00295876">
      <w:pPr>
        <w:jc w:val="both"/>
        <w:rPr>
          <w:sz w:val="24"/>
          <w:szCs w:val="24"/>
          <w:u w:val="single"/>
        </w:rPr>
      </w:pPr>
      <w:r w:rsidRPr="00A949BF">
        <w:rPr>
          <w:sz w:val="24"/>
          <w:szCs w:val="24"/>
          <w:u w:val="single"/>
        </w:rPr>
        <w:t xml:space="preserve">от </w:t>
      </w:r>
      <w:r w:rsidR="00B3430D">
        <w:rPr>
          <w:sz w:val="24"/>
          <w:szCs w:val="24"/>
          <w:u w:val="single"/>
        </w:rPr>
        <w:t xml:space="preserve"> </w:t>
      </w:r>
      <w:r w:rsidR="008603B2">
        <w:rPr>
          <w:sz w:val="24"/>
          <w:szCs w:val="24"/>
          <w:u w:val="single"/>
        </w:rPr>
        <w:t>31 января</w:t>
      </w:r>
      <w:r w:rsidR="00B3430D">
        <w:rPr>
          <w:sz w:val="24"/>
          <w:szCs w:val="24"/>
          <w:u w:val="single"/>
        </w:rPr>
        <w:t xml:space="preserve">  </w:t>
      </w:r>
      <w:r w:rsidRPr="00A949BF">
        <w:rPr>
          <w:sz w:val="24"/>
          <w:szCs w:val="24"/>
          <w:u w:val="single"/>
        </w:rPr>
        <w:t>202</w:t>
      </w:r>
      <w:r w:rsidR="00BB2E76">
        <w:rPr>
          <w:sz w:val="24"/>
          <w:szCs w:val="24"/>
          <w:u w:val="single"/>
        </w:rPr>
        <w:t>3</w:t>
      </w:r>
      <w:r w:rsidRPr="00A949BF">
        <w:rPr>
          <w:sz w:val="24"/>
          <w:szCs w:val="24"/>
          <w:u w:val="single"/>
        </w:rPr>
        <w:t xml:space="preserve">г.  № </w:t>
      </w:r>
      <w:r w:rsidR="00826AD6">
        <w:rPr>
          <w:sz w:val="24"/>
          <w:szCs w:val="24"/>
          <w:u w:val="single"/>
        </w:rPr>
        <w:t xml:space="preserve"> </w:t>
      </w:r>
      <w:r w:rsidR="008603B2">
        <w:rPr>
          <w:sz w:val="24"/>
          <w:szCs w:val="24"/>
          <w:u w:val="single"/>
        </w:rPr>
        <w:t>65</w:t>
      </w:r>
      <w:r w:rsidR="00B3430D">
        <w:rPr>
          <w:sz w:val="24"/>
          <w:szCs w:val="24"/>
          <w:u w:val="single"/>
        </w:rPr>
        <w:t xml:space="preserve">   </w:t>
      </w:r>
    </w:p>
    <w:p w14:paraId="7D03E3AE" w14:textId="47D98883" w:rsidR="002948E3" w:rsidRDefault="00BB2E76" w:rsidP="00295876">
      <w:pPr>
        <w:pStyle w:val="a3"/>
        <w:spacing w:before="3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4D2D" w:rsidRPr="00295876">
        <w:rPr>
          <w:sz w:val="24"/>
          <w:szCs w:val="24"/>
        </w:rPr>
        <w:t>г.</w:t>
      </w:r>
      <w:r w:rsidR="00B74D2D" w:rsidRPr="00295876">
        <w:rPr>
          <w:spacing w:val="-2"/>
          <w:sz w:val="24"/>
          <w:szCs w:val="24"/>
        </w:rPr>
        <w:t xml:space="preserve"> </w:t>
      </w:r>
      <w:r w:rsidR="00B74D2D" w:rsidRPr="00295876">
        <w:rPr>
          <w:sz w:val="24"/>
          <w:szCs w:val="24"/>
        </w:rPr>
        <w:t>Россошь</w:t>
      </w:r>
    </w:p>
    <w:p w14:paraId="7F56ECB7" w14:textId="77777777" w:rsidR="00BB2E76" w:rsidRDefault="00BB2E76" w:rsidP="00295876">
      <w:pPr>
        <w:pStyle w:val="a3"/>
        <w:spacing w:before="37"/>
        <w:rPr>
          <w:ins w:id="1" w:author="Пользователь" w:date="2022-10-05T10:39:00Z"/>
          <w:sz w:val="24"/>
          <w:szCs w:val="24"/>
        </w:rPr>
      </w:pPr>
    </w:p>
    <w:p w14:paraId="54BD6AD8" w14:textId="31542611" w:rsidR="00826AD6" w:rsidRDefault="00826AD6" w:rsidP="00672E09">
      <w:pPr>
        <w:pStyle w:val="a3"/>
        <w:tabs>
          <w:tab w:val="left" w:pos="1561"/>
        </w:tabs>
        <w:ind w:left="186" w:right="4678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14:paraId="74E69F2A" w14:textId="65DE69B5" w:rsidR="00826AD6" w:rsidRDefault="00826AD6" w:rsidP="00672E09">
      <w:pPr>
        <w:pStyle w:val="a3"/>
        <w:tabs>
          <w:tab w:val="left" w:pos="1561"/>
        </w:tabs>
        <w:ind w:left="186" w:right="4678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город </w:t>
      </w:r>
    </w:p>
    <w:p w14:paraId="208A3EF7" w14:textId="3D177AFC" w:rsidR="00826AD6" w:rsidRDefault="00826AD6" w:rsidP="00672E09">
      <w:pPr>
        <w:pStyle w:val="a3"/>
        <w:tabs>
          <w:tab w:val="left" w:pos="1561"/>
        </w:tabs>
        <w:ind w:left="186" w:right="4678"/>
        <w:rPr>
          <w:sz w:val="24"/>
          <w:szCs w:val="24"/>
        </w:rPr>
      </w:pPr>
      <w:r>
        <w:rPr>
          <w:sz w:val="24"/>
          <w:szCs w:val="24"/>
        </w:rPr>
        <w:t>Россошь от 03 ноября 2021 года №988</w:t>
      </w:r>
    </w:p>
    <w:p w14:paraId="3A9CD8E7" w14:textId="69D93932" w:rsidR="00B47419" w:rsidRPr="006F7306" w:rsidRDefault="00826AD6" w:rsidP="00672E09">
      <w:pPr>
        <w:pStyle w:val="a3"/>
        <w:tabs>
          <w:tab w:val="left" w:pos="1561"/>
        </w:tabs>
        <w:ind w:left="186" w:right="4678"/>
        <w:rPr>
          <w:sz w:val="24"/>
          <w:szCs w:val="24"/>
        </w:rPr>
      </w:pPr>
      <w:r>
        <w:rPr>
          <w:sz w:val="24"/>
          <w:szCs w:val="24"/>
        </w:rPr>
        <w:t>«</w:t>
      </w:r>
      <w:r w:rsidR="00B74D2D" w:rsidRPr="006F7306">
        <w:rPr>
          <w:sz w:val="24"/>
          <w:szCs w:val="24"/>
        </w:rPr>
        <w:t>Об утверждении муниципальной</w:t>
      </w:r>
      <w:r w:rsidR="006F7306">
        <w:rPr>
          <w:sz w:val="24"/>
          <w:szCs w:val="24"/>
        </w:rPr>
        <w:t xml:space="preserve"> программы </w:t>
      </w:r>
      <w:r w:rsidR="00B74D2D" w:rsidRPr="006F7306">
        <w:rPr>
          <w:sz w:val="24"/>
          <w:szCs w:val="24"/>
        </w:rPr>
        <w:t>городского поселения город Россошь «Управление муниципальными финансами, создание условий для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эффективного</w:t>
      </w:r>
      <w:r w:rsidR="00B74D2D" w:rsidRPr="006F7306">
        <w:rPr>
          <w:spacing w:val="-2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и ответственного</w:t>
      </w:r>
      <w:r w:rsidR="00B74D2D" w:rsidRPr="006F7306">
        <w:rPr>
          <w:spacing w:val="-7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управления</w:t>
      </w:r>
      <w:r w:rsidR="00B74D2D" w:rsidRPr="006F7306">
        <w:rPr>
          <w:spacing w:val="-5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муниципальными</w:t>
      </w:r>
      <w:r w:rsidR="00B74D2D" w:rsidRPr="006F7306">
        <w:rPr>
          <w:spacing w:val="-5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финансами,</w:t>
      </w:r>
      <w:r w:rsidR="00B74D2D" w:rsidRPr="006F7306">
        <w:rPr>
          <w:spacing w:val="-37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повышение устойчивости бюджет</w:t>
      </w:r>
      <w:r w:rsidR="00BD2967" w:rsidRPr="006F7306">
        <w:rPr>
          <w:sz w:val="24"/>
          <w:szCs w:val="24"/>
        </w:rPr>
        <w:t xml:space="preserve">а городского поселения город </w:t>
      </w:r>
      <w:r w:rsidR="006F7306">
        <w:rPr>
          <w:sz w:val="24"/>
          <w:szCs w:val="24"/>
        </w:rPr>
        <w:t>Р</w:t>
      </w:r>
      <w:r w:rsidR="00BD2967" w:rsidRPr="006F7306">
        <w:rPr>
          <w:sz w:val="24"/>
          <w:szCs w:val="24"/>
        </w:rPr>
        <w:t>оссошь»</w:t>
      </w:r>
    </w:p>
    <w:p w14:paraId="2E39DE00" w14:textId="77777777" w:rsidR="00B47419" w:rsidRDefault="00B47419">
      <w:pPr>
        <w:pStyle w:val="a3"/>
        <w:spacing w:before="5"/>
        <w:rPr>
          <w:sz w:val="24"/>
          <w:szCs w:val="24"/>
        </w:rPr>
      </w:pPr>
    </w:p>
    <w:p w14:paraId="7BE1FE1B" w14:textId="5340D7B8" w:rsidR="00FA3E64" w:rsidRPr="006F7306" w:rsidRDefault="00B74D2D" w:rsidP="00B569D1">
      <w:pPr>
        <w:pStyle w:val="a3"/>
        <w:ind w:left="186" w:right="178" w:firstLine="707"/>
        <w:jc w:val="both"/>
        <w:rPr>
          <w:sz w:val="24"/>
          <w:szCs w:val="24"/>
        </w:rPr>
      </w:pPr>
      <w:r w:rsidRPr="006F7306">
        <w:rPr>
          <w:sz w:val="24"/>
          <w:szCs w:val="24"/>
        </w:rPr>
        <w:t>Руководствуясь статьей 179 Бюджетного кодекса Российской Федерации,</w:t>
      </w:r>
      <w:r w:rsidR="00655E24">
        <w:rPr>
          <w:sz w:val="24"/>
          <w:szCs w:val="24"/>
        </w:rPr>
        <w:t xml:space="preserve"> в соответствии с решениями Совета народных депутатов городского поселения – город Россошь от 22.12.2022 года №143 «О бюджете городского поселения – город Россошь на 2023 год и на плановый период 2024 и 2025 годов» и от 23.12.2022 года №150 «О внесении изменений в решение Совета народных депутатов городского поселения – город Россошь от 23.12.2021 года №86 «О бюджете городского поселения город Россошь на 2022 год и на плановый период 2023 и 2024 годов»,</w:t>
      </w:r>
      <w:r w:rsidRPr="006F7306">
        <w:rPr>
          <w:sz w:val="24"/>
          <w:szCs w:val="24"/>
        </w:rPr>
        <w:t xml:space="preserve"> постановлением администрации </w:t>
      </w:r>
      <w:r w:rsidR="00BD2967" w:rsidRPr="006F7306">
        <w:rPr>
          <w:sz w:val="24"/>
          <w:szCs w:val="24"/>
        </w:rPr>
        <w:t xml:space="preserve">городского поселения </w:t>
      </w:r>
      <w:r w:rsidR="00655E24">
        <w:rPr>
          <w:sz w:val="24"/>
          <w:szCs w:val="24"/>
        </w:rPr>
        <w:t xml:space="preserve">– </w:t>
      </w:r>
      <w:r w:rsidR="00BD2967" w:rsidRPr="006F7306">
        <w:rPr>
          <w:sz w:val="24"/>
          <w:szCs w:val="24"/>
        </w:rPr>
        <w:t xml:space="preserve">город Россошь </w:t>
      </w:r>
      <w:r w:rsidRPr="006F7306">
        <w:rPr>
          <w:sz w:val="24"/>
          <w:szCs w:val="24"/>
        </w:rPr>
        <w:t xml:space="preserve">от </w:t>
      </w:r>
      <w:r w:rsidR="00A16710">
        <w:rPr>
          <w:sz w:val="24"/>
          <w:szCs w:val="24"/>
        </w:rPr>
        <w:t xml:space="preserve">24.09.2021г. №844 «О внесении изменений в постановление администрации городского поселения город Россошь от </w:t>
      </w:r>
      <w:r w:rsidR="00B569D1" w:rsidRPr="006F7306">
        <w:rPr>
          <w:sz w:val="24"/>
          <w:szCs w:val="24"/>
        </w:rPr>
        <w:t>20</w:t>
      </w:r>
      <w:r w:rsidRPr="006F7306">
        <w:rPr>
          <w:sz w:val="24"/>
          <w:szCs w:val="24"/>
        </w:rPr>
        <w:t>.</w:t>
      </w:r>
      <w:r w:rsidR="00B569D1" w:rsidRPr="006F7306">
        <w:rPr>
          <w:sz w:val="24"/>
          <w:szCs w:val="24"/>
        </w:rPr>
        <w:t>12</w:t>
      </w:r>
      <w:r w:rsidRPr="006F7306">
        <w:rPr>
          <w:sz w:val="24"/>
          <w:szCs w:val="24"/>
        </w:rPr>
        <w:t>.201</w:t>
      </w:r>
      <w:r w:rsidR="00B569D1" w:rsidRPr="006F7306">
        <w:rPr>
          <w:sz w:val="24"/>
          <w:szCs w:val="24"/>
        </w:rPr>
        <w:t>9</w:t>
      </w:r>
      <w:r w:rsidRPr="006F7306">
        <w:rPr>
          <w:sz w:val="24"/>
          <w:szCs w:val="24"/>
        </w:rPr>
        <w:t xml:space="preserve"> № </w:t>
      </w:r>
      <w:r w:rsidR="00B569D1" w:rsidRPr="006F7306">
        <w:rPr>
          <w:sz w:val="24"/>
          <w:szCs w:val="24"/>
        </w:rPr>
        <w:t>1460</w:t>
      </w:r>
      <w:r w:rsidRPr="006F7306">
        <w:rPr>
          <w:sz w:val="24"/>
          <w:szCs w:val="24"/>
        </w:rPr>
        <w:t xml:space="preserve"> «О</w:t>
      </w:r>
      <w:r w:rsidR="00B569D1" w:rsidRPr="006F7306">
        <w:rPr>
          <w:sz w:val="24"/>
          <w:szCs w:val="24"/>
        </w:rPr>
        <w:t xml:space="preserve">б утверждении Порядка </w:t>
      </w:r>
      <w:r w:rsidRPr="006F7306">
        <w:rPr>
          <w:sz w:val="24"/>
          <w:szCs w:val="24"/>
        </w:rPr>
        <w:t>разработки, реализации и оценки эффективности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муниципальных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программ</w:t>
      </w:r>
      <w:r w:rsidRPr="006F7306">
        <w:rPr>
          <w:spacing w:val="5"/>
          <w:sz w:val="24"/>
          <w:szCs w:val="24"/>
        </w:rPr>
        <w:t xml:space="preserve"> </w:t>
      </w:r>
      <w:r w:rsidR="00BD2967" w:rsidRPr="006F7306">
        <w:rPr>
          <w:sz w:val="24"/>
          <w:szCs w:val="24"/>
        </w:rPr>
        <w:t>городского поселения город Россошь</w:t>
      </w:r>
      <w:r w:rsidRPr="006F7306">
        <w:rPr>
          <w:sz w:val="24"/>
          <w:szCs w:val="24"/>
        </w:rPr>
        <w:t>»,</w:t>
      </w:r>
      <w:r w:rsidRPr="006F7306">
        <w:rPr>
          <w:spacing w:val="7"/>
          <w:sz w:val="24"/>
          <w:szCs w:val="24"/>
        </w:rPr>
        <w:t xml:space="preserve"> </w:t>
      </w:r>
      <w:r w:rsidRPr="006F7306">
        <w:rPr>
          <w:sz w:val="24"/>
          <w:szCs w:val="24"/>
        </w:rPr>
        <w:t>распоряжением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Pr="006F7306">
        <w:rPr>
          <w:spacing w:val="6"/>
          <w:sz w:val="24"/>
          <w:szCs w:val="24"/>
        </w:rPr>
        <w:t xml:space="preserve"> </w:t>
      </w:r>
      <w:r w:rsidR="00BD2967" w:rsidRPr="006F7306">
        <w:rPr>
          <w:spacing w:val="6"/>
          <w:sz w:val="24"/>
          <w:szCs w:val="24"/>
        </w:rPr>
        <w:t>городского поселения город Россошь</w:t>
      </w:r>
      <w:r w:rsidRPr="006F7306">
        <w:rPr>
          <w:spacing w:val="8"/>
          <w:sz w:val="24"/>
          <w:szCs w:val="24"/>
        </w:rPr>
        <w:t xml:space="preserve"> </w:t>
      </w:r>
      <w:r w:rsidRPr="006F7306">
        <w:rPr>
          <w:sz w:val="24"/>
          <w:szCs w:val="24"/>
        </w:rPr>
        <w:t>от</w:t>
      </w:r>
      <w:r w:rsidRPr="006F7306">
        <w:rPr>
          <w:spacing w:val="5"/>
          <w:sz w:val="24"/>
          <w:szCs w:val="24"/>
        </w:rPr>
        <w:t xml:space="preserve"> </w:t>
      </w:r>
      <w:r w:rsidR="00FA3E64" w:rsidRPr="006F7306">
        <w:rPr>
          <w:spacing w:val="5"/>
          <w:sz w:val="24"/>
          <w:szCs w:val="24"/>
        </w:rPr>
        <w:t>24.09.</w:t>
      </w:r>
      <w:r w:rsidRPr="006F7306">
        <w:rPr>
          <w:sz w:val="24"/>
          <w:szCs w:val="24"/>
        </w:rPr>
        <w:t>202</w:t>
      </w:r>
      <w:r w:rsidR="00FA3E64" w:rsidRPr="006F7306">
        <w:rPr>
          <w:sz w:val="24"/>
          <w:szCs w:val="24"/>
        </w:rPr>
        <w:t>1</w:t>
      </w:r>
      <w:r w:rsidR="00B569D1" w:rsidRPr="006F7306">
        <w:rPr>
          <w:sz w:val="24"/>
          <w:szCs w:val="24"/>
        </w:rPr>
        <w:t xml:space="preserve"> №</w:t>
      </w:r>
      <w:r w:rsidR="00FA3E64" w:rsidRPr="006F7306">
        <w:rPr>
          <w:sz w:val="24"/>
          <w:szCs w:val="24"/>
        </w:rPr>
        <w:t>273</w:t>
      </w:r>
      <w:r w:rsidRPr="006F7306">
        <w:rPr>
          <w:sz w:val="24"/>
          <w:szCs w:val="24"/>
        </w:rPr>
        <w:t>-р «Об утверждении перечня муниципальных программ</w:t>
      </w:r>
      <w:r w:rsidR="00B569D1" w:rsidRPr="006F7306">
        <w:rPr>
          <w:sz w:val="24"/>
          <w:szCs w:val="24"/>
        </w:rPr>
        <w:t>»</w:t>
      </w:r>
      <w:r w:rsidR="00CF1DD5">
        <w:rPr>
          <w:sz w:val="24"/>
          <w:szCs w:val="24"/>
        </w:rPr>
        <w:t xml:space="preserve"> (в редакции от 18.01.2023 года №10-р)</w:t>
      </w:r>
      <w:r w:rsidR="00350065">
        <w:rPr>
          <w:sz w:val="24"/>
          <w:szCs w:val="24"/>
        </w:rPr>
        <w:t>,</w:t>
      </w:r>
    </w:p>
    <w:p w14:paraId="27DE3A56" w14:textId="77777777" w:rsidR="006F7306" w:rsidRDefault="006F7306" w:rsidP="00FA3E64">
      <w:pPr>
        <w:pStyle w:val="a3"/>
        <w:ind w:left="186" w:right="178" w:firstLine="707"/>
        <w:jc w:val="center"/>
        <w:rPr>
          <w:sz w:val="24"/>
          <w:szCs w:val="24"/>
        </w:rPr>
      </w:pPr>
    </w:p>
    <w:p w14:paraId="1370B7B5" w14:textId="77777777" w:rsidR="00B47419" w:rsidRPr="006F7306" w:rsidRDefault="00FA3E64" w:rsidP="00FA3E64">
      <w:pPr>
        <w:pStyle w:val="a3"/>
        <w:ind w:left="186" w:right="178" w:firstLine="707"/>
        <w:jc w:val="center"/>
        <w:rPr>
          <w:sz w:val="28"/>
          <w:szCs w:val="28"/>
        </w:rPr>
      </w:pPr>
      <w:r w:rsidRPr="006F7306">
        <w:rPr>
          <w:sz w:val="28"/>
          <w:szCs w:val="28"/>
        </w:rPr>
        <w:t>ПОСТАНОВЛЯЮ</w:t>
      </w:r>
      <w:r w:rsidR="00B74D2D" w:rsidRPr="006F7306">
        <w:rPr>
          <w:sz w:val="28"/>
          <w:szCs w:val="28"/>
        </w:rPr>
        <w:t>:</w:t>
      </w:r>
    </w:p>
    <w:p w14:paraId="664452A6" w14:textId="77777777" w:rsidR="006F7306" w:rsidRDefault="006F7306" w:rsidP="006F7306">
      <w:pPr>
        <w:pStyle w:val="a5"/>
        <w:tabs>
          <w:tab w:val="left" w:pos="895"/>
        </w:tabs>
        <w:ind w:left="328" w:right="178" w:firstLine="0"/>
        <w:rPr>
          <w:b/>
          <w:sz w:val="24"/>
          <w:szCs w:val="24"/>
        </w:rPr>
      </w:pPr>
    </w:p>
    <w:p w14:paraId="66239779" w14:textId="46F73E24" w:rsidR="00B47419" w:rsidRDefault="006F7306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826AD6">
        <w:rPr>
          <w:sz w:val="24"/>
          <w:szCs w:val="24"/>
        </w:rPr>
        <w:t>Внести в постановление администрации городского поселения город Россошь от 03.11.2021 года №988 «Об утверждении муниципальной программы городского поселения город Россошь</w:t>
      </w:r>
      <w:r w:rsidR="00B74D2D" w:rsidRPr="006F7306">
        <w:rPr>
          <w:sz w:val="24"/>
          <w:szCs w:val="24"/>
        </w:rPr>
        <w:t xml:space="preserve"> «Управление муниципальными финансами, создание условий для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эффективного и ответственного управления муниципальными финансами, повышение устойчивости бюджет</w:t>
      </w:r>
      <w:r w:rsidR="00BD2967" w:rsidRPr="006F7306">
        <w:rPr>
          <w:sz w:val="24"/>
          <w:szCs w:val="24"/>
        </w:rPr>
        <w:t>а городского поселения город Россошь»</w:t>
      </w:r>
      <w:r w:rsidR="00655E24">
        <w:rPr>
          <w:sz w:val="24"/>
          <w:szCs w:val="24"/>
        </w:rPr>
        <w:t xml:space="preserve"> (в редакции от 12.10.2022г. №1102) </w:t>
      </w:r>
      <w:r w:rsidR="00826AD6">
        <w:rPr>
          <w:sz w:val="24"/>
          <w:szCs w:val="24"/>
        </w:rPr>
        <w:t>следующие изменени</w:t>
      </w:r>
      <w:r w:rsidR="006662A6">
        <w:rPr>
          <w:sz w:val="24"/>
          <w:szCs w:val="24"/>
        </w:rPr>
        <w:t>я</w:t>
      </w:r>
      <w:r w:rsidR="00826AD6">
        <w:rPr>
          <w:sz w:val="24"/>
          <w:szCs w:val="24"/>
        </w:rPr>
        <w:t>:</w:t>
      </w:r>
    </w:p>
    <w:p w14:paraId="035DAE10" w14:textId="1D82A9D2" w:rsidR="00B3430D" w:rsidRDefault="00B3430D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1.1. В</w:t>
      </w:r>
      <w:r w:rsidR="00655E24">
        <w:rPr>
          <w:sz w:val="24"/>
          <w:szCs w:val="24"/>
        </w:rPr>
        <w:t xml:space="preserve"> наименовании, по тексту постановления и приложений слова </w:t>
      </w:r>
      <w:r>
        <w:rPr>
          <w:sz w:val="24"/>
          <w:szCs w:val="24"/>
        </w:rPr>
        <w:t xml:space="preserve">«городского поселения город Россошь» </w:t>
      </w:r>
      <w:r w:rsidR="00655E24">
        <w:rPr>
          <w:sz w:val="24"/>
          <w:szCs w:val="24"/>
        </w:rPr>
        <w:t xml:space="preserve">заменить </w:t>
      </w:r>
      <w:r>
        <w:rPr>
          <w:sz w:val="24"/>
          <w:szCs w:val="24"/>
        </w:rPr>
        <w:t>слова</w:t>
      </w:r>
      <w:r w:rsidR="00655E24">
        <w:rPr>
          <w:sz w:val="24"/>
          <w:szCs w:val="24"/>
        </w:rPr>
        <w:t>ми</w:t>
      </w:r>
      <w:r>
        <w:rPr>
          <w:sz w:val="24"/>
          <w:szCs w:val="24"/>
        </w:rPr>
        <w:t xml:space="preserve"> «городского поселения – город Россошь»</w:t>
      </w:r>
      <w:r w:rsidR="00F252A3">
        <w:rPr>
          <w:sz w:val="24"/>
          <w:szCs w:val="24"/>
        </w:rPr>
        <w:t>.</w:t>
      </w:r>
    </w:p>
    <w:p w14:paraId="41394BC1" w14:textId="7994CD7D" w:rsidR="006662A6" w:rsidRDefault="006662A6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3430D">
        <w:rPr>
          <w:sz w:val="24"/>
          <w:szCs w:val="24"/>
        </w:rPr>
        <w:t>2</w:t>
      </w:r>
      <w:r>
        <w:rPr>
          <w:sz w:val="24"/>
          <w:szCs w:val="24"/>
        </w:rPr>
        <w:t xml:space="preserve"> В паспорте муниципальной программы строк</w:t>
      </w:r>
      <w:r w:rsidR="00BB2E76">
        <w:rPr>
          <w:sz w:val="24"/>
          <w:szCs w:val="24"/>
        </w:rPr>
        <w:t>и</w:t>
      </w:r>
      <w:r>
        <w:rPr>
          <w:sz w:val="24"/>
          <w:szCs w:val="24"/>
        </w:rPr>
        <w:t>:</w:t>
      </w:r>
    </w:p>
    <w:tbl>
      <w:tblPr>
        <w:tblStyle w:val="TableNormal"/>
        <w:tblW w:w="972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753"/>
      </w:tblGrid>
      <w:tr w:rsidR="00FB698C" w:rsidRPr="006F7306" w14:paraId="68EF3F46" w14:textId="77777777" w:rsidTr="00CC387F">
        <w:trPr>
          <w:trHeight w:val="1266"/>
        </w:trPr>
        <w:tc>
          <w:tcPr>
            <w:tcW w:w="3967" w:type="dxa"/>
          </w:tcPr>
          <w:p w14:paraId="308D0965" w14:textId="77777777" w:rsidR="00FB698C" w:rsidRPr="006F7306" w:rsidRDefault="00FB698C" w:rsidP="001E38CE">
            <w:pPr>
              <w:pStyle w:val="TableParagraph"/>
              <w:spacing w:before="95"/>
              <w:ind w:left="62" w:right="12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 (в действующих ценах каждого года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 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программы)</w:t>
            </w:r>
          </w:p>
        </w:tc>
        <w:tc>
          <w:tcPr>
            <w:tcW w:w="5753" w:type="dxa"/>
          </w:tcPr>
          <w:p w14:paraId="7F5423BE" w14:textId="77777777" w:rsidR="003312FA" w:rsidRPr="00FA6886" w:rsidRDefault="003312FA" w:rsidP="003312FA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87 965,1 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3312FA" w:rsidRPr="000B0EAC" w14:paraId="15F67002" w14:textId="77777777" w:rsidTr="0095320B">
              <w:tc>
                <w:tcPr>
                  <w:tcW w:w="718" w:type="dxa"/>
                  <w:vMerge w:val="restart"/>
                  <w:shd w:val="clear" w:color="auto" w:fill="auto"/>
                </w:tcPr>
                <w:p w14:paraId="59EC218A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52CF8C2A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7F4109B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7D1E7EE1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3312FA" w:rsidRPr="000B0EAC" w14:paraId="17C3D191" w14:textId="77777777" w:rsidTr="0095320B">
              <w:tc>
                <w:tcPr>
                  <w:tcW w:w="718" w:type="dxa"/>
                  <w:vMerge/>
                  <w:shd w:val="clear" w:color="auto" w:fill="auto"/>
                </w:tcPr>
                <w:p w14:paraId="2A33B05B" w14:textId="77777777" w:rsidR="003312FA" w:rsidRPr="000B0EAC" w:rsidRDefault="003312FA" w:rsidP="003312FA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1C014C4E" w14:textId="77777777" w:rsidR="003312FA" w:rsidRPr="000B0EAC" w:rsidRDefault="003312FA" w:rsidP="003312FA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78D91D7B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C4CED0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6E2DC409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6CC68AB2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3312FA" w:rsidRPr="000B0EAC" w14:paraId="401FB901" w14:textId="77777777" w:rsidTr="0095320B">
              <w:tc>
                <w:tcPr>
                  <w:tcW w:w="718" w:type="dxa"/>
                  <w:shd w:val="clear" w:color="auto" w:fill="auto"/>
                </w:tcPr>
                <w:p w14:paraId="4E4B67BD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DD7A31D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87 965,1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4996721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C161D6D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773C087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87 965,1</w:t>
                  </w:r>
                </w:p>
              </w:tc>
              <w:tc>
                <w:tcPr>
                  <w:tcW w:w="1299" w:type="dxa"/>
                </w:tcPr>
                <w:p w14:paraId="0EADE465" w14:textId="77777777" w:rsidR="003312FA" w:rsidRPr="002979A1" w:rsidRDefault="003312FA" w:rsidP="003312FA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68AC26B5" w14:textId="77777777" w:rsidTr="0095320B">
              <w:tc>
                <w:tcPr>
                  <w:tcW w:w="718" w:type="dxa"/>
                  <w:shd w:val="clear" w:color="auto" w:fill="auto"/>
                </w:tcPr>
                <w:p w14:paraId="1C092BB0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6DDCDFD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8 583,0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6342E97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AEC1BDD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EF5D24B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8 583,0</w:t>
                  </w:r>
                </w:p>
              </w:tc>
              <w:tc>
                <w:tcPr>
                  <w:tcW w:w="1299" w:type="dxa"/>
                </w:tcPr>
                <w:p w14:paraId="07913508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4FA99223" w14:textId="77777777" w:rsidTr="0095320B">
              <w:tc>
                <w:tcPr>
                  <w:tcW w:w="718" w:type="dxa"/>
                  <w:shd w:val="clear" w:color="auto" w:fill="auto"/>
                </w:tcPr>
                <w:p w14:paraId="2F55CD70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B719CF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7 223,0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065BEB0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A515162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CAC0893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7 223,0</w:t>
                  </w:r>
                </w:p>
              </w:tc>
              <w:tc>
                <w:tcPr>
                  <w:tcW w:w="1299" w:type="dxa"/>
                </w:tcPr>
                <w:p w14:paraId="7ED1BF6C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2DDFCD0F" w14:textId="77777777" w:rsidTr="0095320B">
              <w:tc>
                <w:tcPr>
                  <w:tcW w:w="718" w:type="dxa"/>
                  <w:shd w:val="clear" w:color="auto" w:fill="auto"/>
                </w:tcPr>
                <w:p w14:paraId="375824F4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B8E6F1E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6 223,0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249C0DE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278DEDC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20A9271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6 223,0</w:t>
                  </w:r>
                </w:p>
              </w:tc>
              <w:tc>
                <w:tcPr>
                  <w:tcW w:w="1299" w:type="dxa"/>
                </w:tcPr>
                <w:p w14:paraId="6AA09778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4BC40E4B" w14:textId="77777777" w:rsidTr="0095320B">
              <w:tc>
                <w:tcPr>
                  <w:tcW w:w="718" w:type="dxa"/>
                  <w:shd w:val="clear" w:color="auto" w:fill="auto"/>
                </w:tcPr>
                <w:p w14:paraId="7DCA8998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E0D818E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7300FCF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9DB4F45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D7CC018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05E20AC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58015187" w14:textId="77777777" w:rsidTr="0095320B">
              <w:tc>
                <w:tcPr>
                  <w:tcW w:w="718" w:type="dxa"/>
                  <w:shd w:val="clear" w:color="auto" w:fill="auto"/>
                </w:tcPr>
                <w:p w14:paraId="3B652E3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3AA94BA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2186582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CFB0012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43E9631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2014C61F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3312FA" w:rsidRPr="000B0EAC" w14:paraId="533092D6" w14:textId="77777777" w:rsidTr="0095320B">
              <w:tc>
                <w:tcPr>
                  <w:tcW w:w="718" w:type="dxa"/>
                  <w:shd w:val="clear" w:color="auto" w:fill="auto"/>
                </w:tcPr>
                <w:p w14:paraId="45A17FB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FAD3086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22B627E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56E3F23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178E082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654996F1" w14:textId="77777777" w:rsidR="003312FA" w:rsidRPr="000B0EAC" w:rsidRDefault="003312FA" w:rsidP="003312FA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33810F5" w14:textId="77777777" w:rsidR="00FB698C" w:rsidRPr="006F7306" w:rsidRDefault="00FB698C" w:rsidP="001E38CE">
            <w:pPr>
              <w:pStyle w:val="TableParagraph"/>
              <w:ind w:left="64" w:right="992"/>
              <w:rPr>
                <w:sz w:val="24"/>
                <w:szCs w:val="24"/>
              </w:rPr>
            </w:pPr>
          </w:p>
        </w:tc>
      </w:tr>
    </w:tbl>
    <w:p w14:paraId="37E34B54" w14:textId="77777777" w:rsidR="00655E24" w:rsidRDefault="00FB698C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3D5B4A14" w14:textId="5F76A019" w:rsidR="00FB698C" w:rsidRDefault="00655E2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B698C">
        <w:rPr>
          <w:sz w:val="24"/>
          <w:szCs w:val="24"/>
        </w:rPr>
        <w:t>заменить на строку:</w:t>
      </w:r>
    </w:p>
    <w:tbl>
      <w:tblPr>
        <w:tblStyle w:val="TableNormal"/>
        <w:tblW w:w="972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753"/>
      </w:tblGrid>
      <w:tr w:rsidR="00FB698C" w:rsidRPr="006F7306" w14:paraId="170D339F" w14:textId="77777777" w:rsidTr="001E38CE">
        <w:trPr>
          <w:trHeight w:val="2399"/>
        </w:trPr>
        <w:tc>
          <w:tcPr>
            <w:tcW w:w="3967" w:type="dxa"/>
          </w:tcPr>
          <w:p w14:paraId="0C13018E" w14:textId="77777777" w:rsidR="00FB698C" w:rsidRPr="006F7306" w:rsidRDefault="00FB698C" w:rsidP="001E38CE">
            <w:pPr>
              <w:pStyle w:val="TableParagraph"/>
              <w:spacing w:before="95"/>
              <w:ind w:left="62" w:right="12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 (в действующих ценах каждого года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 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программы)</w:t>
            </w:r>
          </w:p>
        </w:tc>
        <w:tc>
          <w:tcPr>
            <w:tcW w:w="5753" w:type="dxa"/>
          </w:tcPr>
          <w:p w14:paraId="502F621A" w14:textId="24A656C9" w:rsidR="00FB698C" w:rsidRPr="00FA6886" w:rsidRDefault="00FB698C" w:rsidP="001E38CE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="007D6E2E" w:rsidRPr="00CC387F">
              <w:rPr>
                <w:rFonts w:eastAsia="Calibri"/>
                <w:b/>
              </w:rPr>
              <w:t>61 722,7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B698C" w:rsidRPr="000B0EAC" w14:paraId="2E490119" w14:textId="77777777" w:rsidTr="001E38CE">
              <w:tc>
                <w:tcPr>
                  <w:tcW w:w="718" w:type="dxa"/>
                  <w:vMerge w:val="restart"/>
                  <w:shd w:val="clear" w:color="auto" w:fill="auto"/>
                </w:tcPr>
                <w:p w14:paraId="44D35E28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7BCFEEC8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73086F15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259A5F5C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B698C" w:rsidRPr="000B0EAC" w14:paraId="26DFF40B" w14:textId="77777777" w:rsidTr="00CC387F">
              <w:trPr>
                <w:trHeight w:val="534"/>
              </w:trPr>
              <w:tc>
                <w:tcPr>
                  <w:tcW w:w="718" w:type="dxa"/>
                  <w:vMerge/>
                  <w:shd w:val="clear" w:color="auto" w:fill="auto"/>
                </w:tcPr>
                <w:p w14:paraId="41BBEA28" w14:textId="77777777"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6112E4B5" w14:textId="77777777"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2CDCEE57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2B03960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D95F370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6CA8E82D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B698C" w:rsidRPr="000B0EAC" w14:paraId="1A8DAAAC" w14:textId="77777777" w:rsidTr="001E38CE">
              <w:tc>
                <w:tcPr>
                  <w:tcW w:w="718" w:type="dxa"/>
                  <w:shd w:val="clear" w:color="auto" w:fill="auto"/>
                </w:tcPr>
                <w:p w14:paraId="78A220D6" w14:textId="77777777"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ED29F95" w14:textId="0E65A25F" w:rsidR="00FB698C" w:rsidRPr="002979A1" w:rsidRDefault="007D6E2E" w:rsidP="00B3430D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61 722,7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141226B" w14:textId="77777777"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6AD2567C" w14:textId="77777777"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24CB761" w14:textId="20AC759E" w:rsidR="00FB698C" w:rsidRPr="002979A1" w:rsidRDefault="007D6E2E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61 722,7</w:t>
                  </w:r>
                </w:p>
              </w:tc>
              <w:tc>
                <w:tcPr>
                  <w:tcW w:w="1299" w:type="dxa"/>
                </w:tcPr>
                <w:p w14:paraId="7423C01A" w14:textId="77777777"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14:paraId="453D1062" w14:textId="77777777" w:rsidTr="001E38CE">
              <w:tc>
                <w:tcPr>
                  <w:tcW w:w="718" w:type="dxa"/>
                  <w:shd w:val="clear" w:color="auto" w:fill="auto"/>
                </w:tcPr>
                <w:p w14:paraId="47D93A76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3A4A09F" w14:textId="20E50033" w:rsidR="00FB698C" w:rsidRPr="000B0EAC" w:rsidRDefault="007D6E2E" w:rsidP="00B3430D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8 592,0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0DB2F936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60F536D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35004907" w14:textId="1FDF48A3" w:rsidR="00FB698C" w:rsidRPr="000B0EAC" w:rsidRDefault="00FB698C" w:rsidP="00B3430D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</w:t>
                  </w:r>
                  <w:r w:rsidR="00B3430D">
                    <w:rPr>
                      <w:rFonts w:eastAsia="Calibri"/>
                      <w:sz w:val="20"/>
                      <w:szCs w:val="20"/>
                    </w:rPr>
                    <w:t>92</w:t>
                  </w:r>
                  <w:r>
                    <w:rPr>
                      <w:rFonts w:eastAsia="Calibri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99" w:type="dxa"/>
                </w:tcPr>
                <w:p w14:paraId="66FE4F82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A15D2" w:rsidRPr="000B0EAC" w14:paraId="2E07608B" w14:textId="77777777" w:rsidTr="001E38CE">
              <w:tc>
                <w:tcPr>
                  <w:tcW w:w="718" w:type="dxa"/>
                  <w:shd w:val="clear" w:color="auto" w:fill="auto"/>
                </w:tcPr>
                <w:p w14:paraId="52AA577E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BEB5915" w14:textId="7B1B5A7F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3 032,1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EC57271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7C41D9C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9B0CB3A" w14:textId="27D21FA1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3 032,1</w:t>
                  </w:r>
                </w:p>
              </w:tc>
              <w:tc>
                <w:tcPr>
                  <w:tcW w:w="1299" w:type="dxa"/>
                </w:tcPr>
                <w:p w14:paraId="0E715CF2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A15D2" w:rsidRPr="000B0EAC" w14:paraId="00845CE7" w14:textId="77777777" w:rsidTr="001E38CE">
              <w:tc>
                <w:tcPr>
                  <w:tcW w:w="718" w:type="dxa"/>
                  <w:shd w:val="clear" w:color="auto" w:fill="auto"/>
                </w:tcPr>
                <w:p w14:paraId="6C0F89E9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B2AB28C" w14:textId="1E6478FB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3 058,1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01064ED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FFC9730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840E408" w14:textId="7953BEC3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3 058,1</w:t>
                  </w:r>
                </w:p>
              </w:tc>
              <w:tc>
                <w:tcPr>
                  <w:tcW w:w="1299" w:type="dxa"/>
                </w:tcPr>
                <w:p w14:paraId="3C78C758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A15D2" w:rsidRPr="000B0EAC" w14:paraId="777668C6" w14:textId="77777777" w:rsidTr="001E38CE">
              <w:tc>
                <w:tcPr>
                  <w:tcW w:w="718" w:type="dxa"/>
                  <w:shd w:val="clear" w:color="auto" w:fill="auto"/>
                </w:tcPr>
                <w:p w14:paraId="70ECCCE7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77DA298" w14:textId="5E4F8B8C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3 083,1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9D37D28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01753C81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99ED398" w14:textId="176B28F4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3 083,1</w:t>
                  </w:r>
                </w:p>
              </w:tc>
              <w:tc>
                <w:tcPr>
                  <w:tcW w:w="1299" w:type="dxa"/>
                </w:tcPr>
                <w:p w14:paraId="2D282093" w14:textId="77777777" w:rsidR="005A15D2" w:rsidRPr="000B0EAC" w:rsidRDefault="005A15D2" w:rsidP="005A15D2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14:paraId="6E3FFFA0" w14:textId="77777777" w:rsidTr="001E38CE">
              <w:tc>
                <w:tcPr>
                  <w:tcW w:w="718" w:type="dxa"/>
                  <w:shd w:val="clear" w:color="auto" w:fill="auto"/>
                </w:tcPr>
                <w:p w14:paraId="149E736C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DBEBF4B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9BD578B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FD44B49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E58F68C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35F7608E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14:paraId="16E63A71" w14:textId="77777777" w:rsidTr="001E38CE">
              <w:tc>
                <w:tcPr>
                  <w:tcW w:w="718" w:type="dxa"/>
                  <w:shd w:val="clear" w:color="auto" w:fill="auto"/>
                </w:tcPr>
                <w:p w14:paraId="283E8760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1DC373C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83FA59A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CC0F69D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1C1C491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14:paraId="119EDF39" w14:textId="77777777"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95CC563" w14:textId="77777777" w:rsidR="00FB698C" w:rsidRPr="006F7306" w:rsidRDefault="00FB698C" w:rsidP="001E38CE">
            <w:pPr>
              <w:pStyle w:val="TableParagraph"/>
              <w:ind w:left="64" w:right="992"/>
              <w:rPr>
                <w:sz w:val="24"/>
                <w:szCs w:val="24"/>
              </w:rPr>
            </w:pPr>
          </w:p>
        </w:tc>
      </w:tr>
    </w:tbl>
    <w:p w14:paraId="2F23093D" w14:textId="77777777" w:rsidR="00FB698C" w:rsidRDefault="00FB698C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14:paraId="787FB486" w14:textId="6ED26E5E" w:rsidR="001E38CE" w:rsidRDefault="001E38CE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655E24">
        <w:rPr>
          <w:sz w:val="24"/>
          <w:szCs w:val="24"/>
        </w:rPr>
        <w:t>3</w:t>
      </w:r>
      <w:r>
        <w:rPr>
          <w:sz w:val="24"/>
          <w:szCs w:val="24"/>
        </w:rPr>
        <w:t>. В паспорте подпрограммы 1 «</w:t>
      </w:r>
      <w:r w:rsidRPr="006F7306">
        <w:rPr>
          <w:sz w:val="24"/>
          <w:szCs w:val="24"/>
        </w:rPr>
        <w:t>«Управление муниципальными финансами» муниципальной программы городского поселения город Россошь «Управление</w:t>
      </w:r>
      <w:r w:rsidRPr="006F7306">
        <w:rPr>
          <w:spacing w:val="-37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 финансами, создание условий для эффективного и ответственного управления муниципальными финансами, повышение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устойчивости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бюджета городского поселения город Россошь»</w:t>
      </w:r>
      <w:r>
        <w:rPr>
          <w:sz w:val="24"/>
          <w:szCs w:val="24"/>
        </w:rPr>
        <w:t xml:space="preserve"> строку: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842"/>
      </w:tblGrid>
      <w:tr w:rsidR="005D5B74" w:rsidRPr="006F7306" w14:paraId="563E68C8" w14:textId="77777777" w:rsidTr="0095320B">
        <w:trPr>
          <w:trHeight w:val="3611"/>
        </w:trPr>
        <w:tc>
          <w:tcPr>
            <w:tcW w:w="3967" w:type="dxa"/>
          </w:tcPr>
          <w:p w14:paraId="7A2B0B46" w14:textId="77777777" w:rsidR="005D5B74" w:rsidRPr="006F7306" w:rsidRDefault="005D5B74" w:rsidP="00BB2E76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14:paraId="4C0C63C8" w14:textId="77777777" w:rsidR="0095320B" w:rsidRPr="00FA6886" w:rsidRDefault="0095320B" w:rsidP="0095320B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Pr="00CC387F">
              <w:rPr>
                <w:rFonts w:eastAsia="Calibri"/>
                <w:b/>
              </w:rPr>
              <w:t>83 027,1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95320B" w:rsidRPr="000B0EAC" w14:paraId="21936EFC" w14:textId="77777777" w:rsidTr="0095320B">
              <w:tc>
                <w:tcPr>
                  <w:tcW w:w="718" w:type="dxa"/>
                  <w:vMerge w:val="restart"/>
                  <w:shd w:val="clear" w:color="auto" w:fill="auto"/>
                </w:tcPr>
                <w:p w14:paraId="125CD32A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0E1DAE21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23ADE07C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6089CD3C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95320B" w:rsidRPr="000B0EAC" w14:paraId="3D378981" w14:textId="77777777" w:rsidTr="0095320B">
              <w:tc>
                <w:tcPr>
                  <w:tcW w:w="718" w:type="dxa"/>
                  <w:vMerge/>
                  <w:shd w:val="clear" w:color="auto" w:fill="auto"/>
                </w:tcPr>
                <w:p w14:paraId="30157A83" w14:textId="77777777" w:rsidR="0095320B" w:rsidRPr="000B0EAC" w:rsidRDefault="0095320B" w:rsidP="0095320B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4309B993" w14:textId="77777777" w:rsidR="0095320B" w:rsidRPr="000B0EAC" w:rsidRDefault="0095320B" w:rsidP="0095320B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672108E7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795F7136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D872904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253D56CC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95320B" w:rsidRPr="000B0EAC" w14:paraId="7BEF9FA2" w14:textId="77777777" w:rsidTr="0095320B">
              <w:tc>
                <w:tcPr>
                  <w:tcW w:w="718" w:type="dxa"/>
                  <w:shd w:val="clear" w:color="auto" w:fill="auto"/>
                </w:tcPr>
                <w:p w14:paraId="16A2F8F3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5354903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83 027,1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83EBD8C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9FA8C4F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BE5947B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83 027,1</w:t>
                  </w:r>
                </w:p>
              </w:tc>
              <w:tc>
                <w:tcPr>
                  <w:tcW w:w="1299" w:type="dxa"/>
                </w:tcPr>
                <w:p w14:paraId="217E0E19" w14:textId="77777777" w:rsidR="0095320B" w:rsidRPr="002979A1" w:rsidRDefault="0095320B" w:rsidP="0095320B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7DE31443" w14:textId="77777777" w:rsidTr="0095320B">
              <w:tc>
                <w:tcPr>
                  <w:tcW w:w="718" w:type="dxa"/>
                  <w:shd w:val="clear" w:color="auto" w:fill="auto"/>
                </w:tcPr>
                <w:p w14:paraId="32CBFFCA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20BEA0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E3DDC97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64445E0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43984F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299" w:type="dxa"/>
                </w:tcPr>
                <w:p w14:paraId="6DAF6C85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0091DA73" w14:textId="77777777" w:rsidTr="0095320B">
              <w:tc>
                <w:tcPr>
                  <w:tcW w:w="718" w:type="dxa"/>
                  <w:shd w:val="clear" w:color="auto" w:fill="auto"/>
                </w:tcPr>
                <w:p w14:paraId="0B8D488D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6250697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6 400,0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57A9FA2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C4AB5FD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9345DDC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6 400,0</w:t>
                  </w:r>
                </w:p>
              </w:tc>
              <w:tc>
                <w:tcPr>
                  <w:tcW w:w="1299" w:type="dxa"/>
                </w:tcPr>
                <w:p w14:paraId="6901AE8A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2BABAECF" w14:textId="77777777" w:rsidTr="0095320B">
              <w:tc>
                <w:tcPr>
                  <w:tcW w:w="718" w:type="dxa"/>
                  <w:shd w:val="clear" w:color="auto" w:fill="auto"/>
                </w:tcPr>
                <w:p w14:paraId="767619F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BCFB8D5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5 400,0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AF29221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6DCD228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0771E07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5 400,0</w:t>
                  </w:r>
                </w:p>
              </w:tc>
              <w:tc>
                <w:tcPr>
                  <w:tcW w:w="1299" w:type="dxa"/>
                </w:tcPr>
                <w:p w14:paraId="74C7AFAE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72CB896D" w14:textId="77777777" w:rsidTr="0095320B">
              <w:tc>
                <w:tcPr>
                  <w:tcW w:w="718" w:type="dxa"/>
                  <w:shd w:val="clear" w:color="auto" w:fill="auto"/>
                </w:tcPr>
                <w:p w14:paraId="745DFF4E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51857CF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1ED7F6F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F3E99FF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FA688D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02DCFC66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3F88F2D3" w14:textId="77777777" w:rsidTr="0095320B">
              <w:tc>
                <w:tcPr>
                  <w:tcW w:w="718" w:type="dxa"/>
                  <w:shd w:val="clear" w:color="auto" w:fill="auto"/>
                </w:tcPr>
                <w:p w14:paraId="05641988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C34356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9F240DC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DAEFC7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D18DC3D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4DC5FD08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95320B" w:rsidRPr="000B0EAC" w14:paraId="5B1EEF12" w14:textId="77777777" w:rsidTr="0095320B">
              <w:tc>
                <w:tcPr>
                  <w:tcW w:w="718" w:type="dxa"/>
                  <w:shd w:val="clear" w:color="auto" w:fill="auto"/>
                </w:tcPr>
                <w:p w14:paraId="03D8571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D92611B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3A4086D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6E3F93E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2DD897A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47EFF1E0" w14:textId="77777777" w:rsidR="0095320B" w:rsidRPr="000B0EAC" w:rsidRDefault="0095320B" w:rsidP="0095320B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EA1542" w14:textId="77777777" w:rsidR="005D5B74" w:rsidRPr="006F7306" w:rsidRDefault="005D5B74" w:rsidP="00BB2E76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14:paraId="499E026B" w14:textId="77777777"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14:paraId="33469866" w14:textId="30174429"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заменить на строку: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842"/>
      </w:tblGrid>
      <w:tr w:rsidR="005D5B74" w:rsidRPr="006F7306" w14:paraId="630514B4" w14:textId="77777777" w:rsidTr="00BB2E76">
        <w:trPr>
          <w:trHeight w:val="3532"/>
        </w:trPr>
        <w:tc>
          <w:tcPr>
            <w:tcW w:w="3967" w:type="dxa"/>
          </w:tcPr>
          <w:p w14:paraId="0A1B7B9F" w14:textId="77777777" w:rsidR="005D5B74" w:rsidRPr="006F7306" w:rsidRDefault="005D5B74" w:rsidP="00BB2E76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14:paraId="5B623FE7" w14:textId="7695161C" w:rsidR="005D5B74" w:rsidRPr="00FA6886" w:rsidRDefault="005D5B74" w:rsidP="00BB2E76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="007D6E2E" w:rsidRPr="00CC387F">
              <w:rPr>
                <w:rFonts w:eastAsia="Calibri"/>
                <w:b/>
              </w:rPr>
              <w:t>56 335,7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5D5B74" w:rsidRPr="000B0EAC" w14:paraId="6D1AAE68" w14:textId="77777777" w:rsidTr="00BB2E76">
              <w:tc>
                <w:tcPr>
                  <w:tcW w:w="718" w:type="dxa"/>
                  <w:vMerge w:val="restart"/>
                  <w:shd w:val="clear" w:color="auto" w:fill="auto"/>
                </w:tcPr>
                <w:p w14:paraId="633A6326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51FA87AA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13335CF4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3481A81A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5D5B74" w:rsidRPr="000B0EAC" w14:paraId="1E9A50BD" w14:textId="77777777" w:rsidTr="00BB2E76">
              <w:tc>
                <w:tcPr>
                  <w:tcW w:w="718" w:type="dxa"/>
                  <w:vMerge/>
                  <w:shd w:val="clear" w:color="auto" w:fill="auto"/>
                </w:tcPr>
                <w:p w14:paraId="33A1B821" w14:textId="77777777" w:rsidR="005D5B74" w:rsidRPr="000B0EAC" w:rsidRDefault="005D5B74" w:rsidP="00BB2E7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5E2196A3" w14:textId="77777777" w:rsidR="005D5B74" w:rsidRPr="000B0EAC" w:rsidRDefault="005D5B74" w:rsidP="00BB2E76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499CE473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2F4E593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817EB0E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38A149D5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5D5B74" w:rsidRPr="000B0EAC" w14:paraId="0FD35050" w14:textId="77777777" w:rsidTr="00BB2E76">
              <w:tc>
                <w:tcPr>
                  <w:tcW w:w="718" w:type="dxa"/>
                  <w:shd w:val="clear" w:color="auto" w:fill="auto"/>
                </w:tcPr>
                <w:p w14:paraId="21182CC4" w14:textId="77777777" w:rsidR="005D5B74" w:rsidRPr="002979A1" w:rsidRDefault="005D5B74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77A2755" w14:textId="4ECB1CF7" w:rsidR="005D5B74" w:rsidRPr="002979A1" w:rsidRDefault="007D6E2E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56 335,7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443B055" w14:textId="77777777" w:rsidR="005D5B74" w:rsidRPr="002979A1" w:rsidRDefault="005D5B74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3D09F86" w14:textId="77777777" w:rsidR="005D5B74" w:rsidRPr="002979A1" w:rsidRDefault="005D5B74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58487B5" w14:textId="76199CC1" w:rsidR="005D5B74" w:rsidRPr="002979A1" w:rsidRDefault="007D6E2E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56 335,7</w:t>
                  </w:r>
                </w:p>
              </w:tc>
              <w:tc>
                <w:tcPr>
                  <w:tcW w:w="1299" w:type="dxa"/>
                </w:tcPr>
                <w:p w14:paraId="08571528" w14:textId="77777777" w:rsidR="005D5B74" w:rsidRPr="002979A1" w:rsidRDefault="005D5B74" w:rsidP="00BB2E76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21AF496A" w14:textId="77777777" w:rsidTr="00BB2E76">
              <w:tc>
                <w:tcPr>
                  <w:tcW w:w="718" w:type="dxa"/>
                  <w:shd w:val="clear" w:color="auto" w:fill="auto"/>
                </w:tcPr>
                <w:p w14:paraId="38BCCA0E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DA04F61" w14:textId="691DFE9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A122357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4E2980C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3EFDD39" w14:textId="3D597EFC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299" w:type="dxa"/>
                </w:tcPr>
                <w:p w14:paraId="5406BDE1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3C836652" w14:textId="77777777" w:rsidTr="00BB2E76">
              <w:tc>
                <w:tcPr>
                  <w:tcW w:w="718" w:type="dxa"/>
                  <w:shd w:val="clear" w:color="auto" w:fill="auto"/>
                </w:tcPr>
                <w:p w14:paraId="5CA037D4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8AB56F" w14:textId="349A2C09" w:rsidR="005D5B74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2 088,1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95F08A4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DDB4096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F499F7F" w14:textId="35B4EF01" w:rsidR="005D5B74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="00B3430D">
                    <w:rPr>
                      <w:rFonts w:eastAsia="Calibri"/>
                      <w:sz w:val="20"/>
                      <w:szCs w:val="20"/>
                    </w:rPr>
                    <w:t> 088,1</w:t>
                  </w:r>
                </w:p>
              </w:tc>
              <w:tc>
                <w:tcPr>
                  <w:tcW w:w="1299" w:type="dxa"/>
                </w:tcPr>
                <w:p w14:paraId="66789F47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10761CE4" w14:textId="77777777" w:rsidTr="00BB2E76">
              <w:tc>
                <w:tcPr>
                  <w:tcW w:w="718" w:type="dxa"/>
                  <w:shd w:val="clear" w:color="auto" w:fill="auto"/>
                </w:tcPr>
                <w:p w14:paraId="17F9377A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ED1F512" w14:textId="2224FB50" w:rsidR="005D5B74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2 088,1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7B3A4C1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71C46B8F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75F38EC" w14:textId="5DB03AF7" w:rsidR="005D5B74" w:rsidRPr="000B0EAC" w:rsidRDefault="00B3430D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2 088,1</w:t>
                  </w:r>
                </w:p>
              </w:tc>
              <w:tc>
                <w:tcPr>
                  <w:tcW w:w="1299" w:type="dxa"/>
                </w:tcPr>
                <w:p w14:paraId="3B1785D5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42812040" w14:textId="77777777" w:rsidTr="00BB2E76">
              <w:tc>
                <w:tcPr>
                  <w:tcW w:w="718" w:type="dxa"/>
                  <w:shd w:val="clear" w:color="auto" w:fill="auto"/>
                </w:tcPr>
                <w:p w14:paraId="1E3F0882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336271C" w14:textId="25C16D1D" w:rsidR="005D5B74" w:rsidRPr="000B0EAC" w:rsidRDefault="007D6E2E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2 088,1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F874CBD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0497DA56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09FC977" w14:textId="36032EA2" w:rsidR="005D5B74" w:rsidRPr="000B0EAC" w:rsidRDefault="007D6E2E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2 088,1</w:t>
                  </w:r>
                </w:p>
              </w:tc>
              <w:tc>
                <w:tcPr>
                  <w:tcW w:w="1299" w:type="dxa"/>
                </w:tcPr>
                <w:p w14:paraId="1D00CB3A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7A6F6ACA" w14:textId="77777777" w:rsidTr="00BB2E76">
              <w:tc>
                <w:tcPr>
                  <w:tcW w:w="718" w:type="dxa"/>
                  <w:shd w:val="clear" w:color="auto" w:fill="auto"/>
                </w:tcPr>
                <w:p w14:paraId="6EBF0938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1D19E9C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1BE847D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4ED83A2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6DF979E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7AC88A52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14:paraId="06E79F9D" w14:textId="77777777" w:rsidTr="00BB2E76">
              <w:tc>
                <w:tcPr>
                  <w:tcW w:w="718" w:type="dxa"/>
                  <w:shd w:val="clear" w:color="auto" w:fill="auto"/>
                </w:tcPr>
                <w:p w14:paraId="1F60C317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E291EFF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A970E13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003EF41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1FE7038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14:paraId="49240BDB" w14:textId="77777777" w:rsidR="005D5B74" w:rsidRPr="000B0EAC" w:rsidRDefault="005D5B74" w:rsidP="00BB2E76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EE2EF59" w14:textId="77777777" w:rsidR="005D5B74" w:rsidRPr="006F7306" w:rsidRDefault="005D5B74" w:rsidP="00BB2E76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14:paraId="0550EF47" w14:textId="77777777"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14:paraId="7EA37A2C" w14:textId="792BBD72" w:rsidR="00CF71E1" w:rsidRDefault="00CF71E1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655E24">
        <w:rPr>
          <w:sz w:val="24"/>
          <w:szCs w:val="24"/>
        </w:rPr>
        <w:t>4</w:t>
      </w:r>
      <w:r>
        <w:rPr>
          <w:sz w:val="24"/>
          <w:szCs w:val="24"/>
        </w:rPr>
        <w:t xml:space="preserve">. В паспорте подпрограммы 2 «Финансовое обеспечение муниципального образования для исполнения переданных полномочий» муниципальной программы городского поселения город Россошь «Управление муниципальными финансами, создание </w:t>
      </w:r>
      <w:r>
        <w:rPr>
          <w:sz w:val="24"/>
          <w:szCs w:val="24"/>
        </w:rPr>
        <w:lastRenderedPageBreak/>
        <w:t>условий для эффективного и ответственного управления муниципальными финансами, повышение устойчивости бюджета городского поселения город Россошь» строку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842"/>
      </w:tblGrid>
      <w:tr w:rsidR="00CF71E1" w:rsidRPr="006F7306" w14:paraId="73A49F98" w14:textId="77777777" w:rsidTr="00655E24">
        <w:trPr>
          <w:trHeight w:val="3532"/>
        </w:trPr>
        <w:tc>
          <w:tcPr>
            <w:tcW w:w="3967" w:type="dxa"/>
          </w:tcPr>
          <w:p w14:paraId="5402E5F2" w14:textId="77777777" w:rsidR="00CF71E1" w:rsidRPr="006F7306" w:rsidRDefault="00CF71E1" w:rsidP="00655E24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14:paraId="6A6C68E4" w14:textId="77777777" w:rsidR="00CF71E1" w:rsidRPr="00FA6886" w:rsidRDefault="00CF71E1" w:rsidP="00CF71E1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Pr="00CC387F">
              <w:rPr>
                <w:rFonts w:eastAsia="Calibri"/>
                <w:b/>
              </w:rPr>
              <w:t>4 938,0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CF71E1" w:rsidRPr="000B0EAC" w14:paraId="208AC261" w14:textId="77777777" w:rsidTr="00655E24">
              <w:tc>
                <w:tcPr>
                  <w:tcW w:w="718" w:type="dxa"/>
                  <w:vMerge w:val="restart"/>
                  <w:shd w:val="clear" w:color="auto" w:fill="auto"/>
                </w:tcPr>
                <w:p w14:paraId="5C00DCED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282851BB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2DD44069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42B7CEF1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CF71E1" w:rsidRPr="000B0EAC" w14:paraId="76B776C8" w14:textId="77777777" w:rsidTr="00655E24">
              <w:tc>
                <w:tcPr>
                  <w:tcW w:w="718" w:type="dxa"/>
                  <w:vMerge/>
                  <w:shd w:val="clear" w:color="auto" w:fill="auto"/>
                </w:tcPr>
                <w:p w14:paraId="064FBA04" w14:textId="77777777" w:rsidR="00CF71E1" w:rsidRPr="000B0EAC" w:rsidRDefault="00CF71E1" w:rsidP="00CF71E1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3B9FD676" w14:textId="77777777" w:rsidR="00CF71E1" w:rsidRPr="000B0EAC" w:rsidRDefault="00CF71E1" w:rsidP="00CF71E1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7DF350BE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7A6D8E18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7F11F56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584C0061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CF71E1" w:rsidRPr="000B0EAC" w14:paraId="58B03B19" w14:textId="77777777" w:rsidTr="00655E24">
              <w:tc>
                <w:tcPr>
                  <w:tcW w:w="718" w:type="dxa"/>
                  <w:shd w:val="clear" w:color="auto" w:fill="auto"/>
                </w:tcPr>
                <w:p w14:paraId="7754C5EC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A39E4E6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4 938,0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A0F1043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EEFC9D5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301ED502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4 938,0</w:t>
                  </w:r>
                </w:p>
              </w:tc>
              <w:tc>
                <w:tcPr>
                  <w:tcW w:w="1299" w:type="dxa"/>
                </w:tcPr>
                <w:p w14:paraId="29DE8565" w14:textId="77777777" w:rsidR="00CF71E1" w:rsidRPr="002979A1" w:rsidRDefault="00CF71E1" w:rsidP="00CF71E1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79E42DD8" w14:textId="77777777" w:rsidTr="00655E24">
              <w:tc>
                <w:tcPr>
                  <w:tcW w:w="718" w:type="dxa"/>
                  <w:shd w:val="clear" w:color="auto" w:fill="auto"/>
                </w:tcPr>
                <w:p w14:paraId="7BD80BE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A4D138E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9F3ED73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DE93DD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7F5BAD2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790CC4BB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28229B5B" w14:textId="77777777" w:rsidTr="00655E24">
              <w:tc>
                <w:tcPr>
                  <w:tcW w:w="718" w:type="dxa"/>
                  <w:shd w:val="clear" w:color="auto" w:fill="auto"/>
                </w:tcPr>
                <w:p w14:paraId="41BFB7AC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2F6133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654C9EC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7749C0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F91861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6CD0FA63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2BB4BC16" w14:textId="77777777" w:rsidTr="00655E24">
              <w:tc>
                <w:tcPr>
                  <w:tcW w:w="718" w:type="dxa"/>
                  <w:shd w:val="clear" w:color="auto" w:fill="auto"/>
                </w:tcPr>
                <w:p w14:paraId="52AEC168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53E9A56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DB389C5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0BB90AB5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4DC87D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2B530A09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5915B063" w14:textId="77777777" w:rsidTr="00655E24">
              <w:tc>
                <w:tcPr>
                  <w:tcW w:w="718" w:type="dxa"/>
                  <w:shd w:val="clear" w:color="auto" w:fill="auto"/>
                </w:tcPr>
                <w:p w14:paraId="4FA0500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42B646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FB6A16D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C5B915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FE2852D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501BE46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26CF788D" w14:textId="77777777" w:rsidTr="00655E24">
              <w:tc>
                <w:tcPr>
                  <w:tcW w:w="718" w:type="dxa"/>
                  <w:shd w:val="clear" w:color="auto" w:fill="auto"/>
                </w:tcPr>
                <w:p w14:paraId="301C9A8F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4623C8F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7BA2745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B815C6F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CC3C40C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0D44E345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529934DB" w14:textId="77777777" w:rsidTr="00655E24">
              <w:tc>
                <w:tcPr>
                  <w:tcW w:w="718" w:type="dxa"/>
                  <w:shd w:val="clear" w:color="auto" w:fill="auto"/>
                </w:tcPr>
                <w:p w14:paraId="005092B1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E183F22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33AC2FB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0571849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84B812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23A6D72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1F29E03" w14:textId="77777777" w:rsidR="00CF71E1" w:rsidRPr="006F7306" w:rsidRDefault="00CF71E1" w:rsidP="00655E24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14:paraId="62B18EDD" w14:textId="77777777" w:rsidR="00CF71E1" w:rsidRDefault="00CF71E1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14:paraId="0D8B8781" w14:textId="18B96423" w:rsidR="00CF71E1" w:rsidRDefault="00CF71E1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заменить на строку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842"/>
      </w:tblGrid>
      <w:tr w:rsidR="00CF71E1" w:rsidRPr="006F7306" w14:paraId="1D4D149C" w14:textId="77777777" w:rsidTr="00655E24">
        <w:trPr>
          <w:trHeight w:val="3532"/>
        </w:trPr>
        <w:tc>
          <w:tcPr>
            <w:tcW w:w="3967" w:type="dxa"/>
          </w:tcPr>
          <w:p w14:paraId="01E53513" w14:textId="77777777" w:rsidR="00CF71E1" w:rsidRPr="006F7306" w:rsidRDefault="00CF71E1" w:rsidP="00655E24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14:paraId="5A8DA427" w14:textId="4109FF16" w:rsidR="00CF71E1" w:rsidRPr="00FA6886" w:rsidRDefault="00CF71E1" w:rsidP="00CF71E1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="007D6E2E" w:rsidRPr="00CC387F">
              <w:rPr>
                <w:rFonts w:eastAsia="Calibri"/>
                <w:b/>
              </w:rPr>
              <w:t>5 387,</w:t>
            </w:r>
            <w:r w:rsidRPr="00CC387F">
              <w:rPr>
                <w:rFonts w:eastAsia="Calibri"/>
                <w:b/>
              </w:rPr>
              <w:t>0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CF71E1" w:rsidRPr="000B0EAC" w14:paraId="5BB30384" w14:textId="77777777" w:rsidTr="00655E24">
              <w:tc>
                <w:tcPr>
                  <w:tcW w:w="718" w:type="dxa"/>
                  <w:vMerge w:val="restart"/>
                  <w:shd w:val="clear" w:color="auto" w:fill="auto"/>
                </w:tcPr>
                <w:p w14:paraId="06DF49E8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14:paraId="3F2305AD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14:paraId="3D9D80C2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14:paraId="5E61742E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CF71E1" w:rsidRPr="000B0EAC" w14:paraId="78985381" w14:textId="77777777" w:rsidTr="00655E24">
              <w:tc>
                <w:tcPr>
                  <w:tcW w:w="718" w:type="dxa"/>
                  <w:vMerge/>
                  <w:shd w:val="clear" w:color="auto" w:fill="auto"/>
                </w:tcPr>
                <w:p w14:paraId="7D9AD3FD" w14:textId="77777777" w:rsidR="00CF71E1" w:rsidRPr="000B0EAC" w:rsidRDefault="00CF71E1" w:rsidP="00CF71E1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14:paraId="37C38679" w14:textId="77777777" w:rsidR="00CF71E1" w:rsidRPr="000B0EAC" w:rsidRDefault="00CF71E1" w:rsidP="00CF71E1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630AA9A5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B1B090B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4736A64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14:paraId="16954C2F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7D6E2E" w:rsidRPr="000B0EAC" w14:paraId="0E1F9F34" w14:textId="77777777" w:rsidTr="00655E24">
              <w:tc>
                <w:tcPr>
                  <w:tcW w:w="718" w:type="dxa"/>
                  <w:shd w:val="clear" w:color="auto" w:fill="auto"/>
                </w:tcPr>
                <w:p w14:paraId="06C8710E" w14:textId="77777777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2A5DCDC" w14:textId="5DF23833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5 387,0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016B54B" w14:textId="77777777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235E220" w14:textId="77777777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830C456" w14:textId="048A3756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5 387,0</w:t>
                  </w:r>
                </w:p>
              </w:tc>
              <w:tc>
                <w:tcPr>
                  <w:tcW w:w="1299" w:type="dxa"/>
                </w:tcPr>
                <w:p w14:paraId="71E8E17E" w14:textId="77777777" w:rsidR="007D6E2E" w:rsidRPr="002979A1" w:rsidRDefault="007D6E2E" w:rsidP="007D6E2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D6E2E" w:rsidRPr="000B0EAC" w14:paraId="0CBE67AA" w14:textId="77777777" w:rsidTr="00655E24">
              <w:tc>
                <w:tcPr>
                  <w:tcW w:w="718" w:type="dxa"/>
                  <w:shd w:val="clear" w:color="auto" w:fill="auto"/>
                </w:tcPr>
                <w:p w14:paraId="6E2B4E40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E65EE94" w14:textId="68E93FAC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832,0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777E6B05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7DC950E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744F05D6" w14:textId="6492E91C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832,0</w:t>
                  </w:r>
                </w:p>
              </w:tc>
              <w:tc>
                <w:tcPr>
                  <w:tcW w:w="1299" w:type="dxa"/>
                </w:tcPr>
                <w:p w14:paraId="169FD516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7D6E2E" w:rsidRPr="000B0EAC" w14:paraId="45D4CF3D" w14:textId="77777777" w:rsidTr="00655E24">
              <w:tc>
                <w:tcPr>
                  <w:tcW w:w="718" w:type="dxa"/>
                  <w:shd w:val="clear" w:color="auto" w:fill="auto"/>
                </w:tcPr>
                <w:p w14:paraId="7F9BA0D9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0769899" w14:textId="0D1C79C2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944,0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0C8F17C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27E4FBF6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16A2E503" w14:textId="3C6D3160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944,0</w:t>
                  </w:r>
                </w:p>
              </w:tc>
              <w:tc>
                <w:tcPr>
                  <w:tcW w:w="1299" w:type="dxa"/>
                </w:tcPr>
                <w:p w14:paraId="02385300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7D6E2E" w:rsidRPr="000B0EAC" w14:paraId="6244A939" w14:textId="77777777" w:rsidTr="00655E24">
              <w:tc>
                <w:tcPr>
                  <w:tcW w:w="718" w:type="dxa"/>
                  <w:shd w:val="clear" w:color="auto" w:fill="auto"/>
                </w:tcPr>
                <w:p w14:paraId="101F1F66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5043412" w14:textId="01130D00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970,0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5D4E49DD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F748D63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5560CA3B" w14:textId="1AF4D924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970,0</w:t>
                  </w:r>
                </w:p>
              </w:tc>
              <w:tc>
                <w:tcPr>
                  <w:tcW w:w="1299" w:type="dxa"/>
                </w:tcPr>
                <w:p w14:paraId="7D3B2D45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7D6E2E" w:rsidRPr="000B0EAC" w14:paraId="36CB2F73" w14:textId="77777777" w:rsidTr="00655E24">
              <w:tc>
                <w:tcPr>
                  <w:tcW w:w="718" w:type="dxa"/>
                  <w:shd w:val="clear" w:color="auto" w:fill="auto"/>
                </w:tcPr>
                <w:p w14:paraId="7F1CE4F7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1288E233" w14:textId="01933DBC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995,0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285A8BC8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34B1358C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0D60170D" w14:textId="772821B3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995,0</w:t>
                  </w:r>
                </w:p>
              </w:tc>
              <w:tc>
                <w:tcPr>
                  <w:tcW w:w="1299" w:type="dxa"/>
                </w:tcPr>
                <w:p w14:paraId="3A61035F" w14:textId="77777777" w:rsidR="007D6E2E" w:rsidRPr="000B0EAC" w:rsidRDefault="007D6E2E" w:rsidP="007D6E2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585095A2" w14:textId="77777777" w:rsidTr="00655E24">
              <w:tc>
                <w:tcPr>
                  <w:tcW w:w="718" w:type="dxa"/>
                  <w:shd w:val="clear" w:color="auto" w:fill="auto"/>
                </w:tcPr>
                <w:p w14:paraId="2BE823BF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3B02F7B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191A340A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1D4B1982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651E5AB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588A9A5C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CF71E1" w:rsidRPr="000B0EAC" w14:paraId="4DB6C9B8" w14:textId="77777777" w:rsidTr="00655E24">
              <w:tc>
                <w:tcPr>
                  <w:tcW w:w="718" w:type="dxa"/>
                  <w:shd w:val="clear" w:color="auto" w:fill="auto"/>
                </w:tcPr>
                <w:p w14:paraId="26895C5E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EA946EE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F130EEC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59305451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14:paraId="2E1F8670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823,0</w:t>
                  </w:r>
                </w:p>
              </w:tc>
              <w:tc>
                <w:tcPr>
                  <w:tcW w:w="1299" w:type="dxa"/>
                </w:tcPr>
                <w:p w14:paraId="0A753674" w14:textId="77777777" w:rsidR="00CF71E1" w:rsidRPr="000B0EAC" w:rsidRDefault="00CF71E1" w:rsidP="00CF71E1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43C6DCD" w14:textId="77777777" w:rsidR="00CF71E1" w:rsidRPr="006F7306" w:rsidRDefault="00CF71E1" w:rsidP="00655E24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14:paraId="1B435A20" w14:textId="77777777" w:rsidR="00CF71E1" w:rsidRDefault="00CF71E1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14:paraId="057123D5" w14:textId="757E503F" w:rsidR="00E42123" w:rsidRDefault="005D5B74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655E2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42123">
        <w:rPr>
          <w:sz w:val="24"/>
          <w:szCs w:val="24"/>
        </w:rPr>
        <w:t xml:space="preserve">Приложение </w:t>
      </w:r>
      <w:r w:rsidR="00350065">
        <w:rPr>
          <w:sz w:val="24"/>
          <w:szCs w:val="24"/>
        </w:rPr>
        <w:t>№</w:t>
      </w:r>
      <w:r w:rsidR="00E42123">
        <w:rPr>
          <w:sz w:val="24"/>
          <w:szCs w:val="24"/>
        </w:rPr>
        <w:t>1</w:t>
      </w:r>
      <w:r w:rsidR="00350065">
        <w:rPr>
          <w:sz w:val="24"/>
          <w:szCs w:val="24"/>
        </w:rPr>
        <w:t>, №4</w:t>
      </w:r>
      <w:r w:rsidR="00E42123">
        <w:rPr>
          <w:sz w:val="24"/>
          <w:szCs w:val="24"/>
        </w:rPr>
        <w:t xml:space="preserve"> к муниципальной программе изложить в новой редакции согласно приложению. </w:t>
      </w:r>
    </w:p>
    <w:p w14:paraId="2CDAE0F4" w14:textId="091A5E17" w:rsidR="00082053" w:rsidRDefault="00E42123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D5B74">
        <w:rPr>
          <w:sz w:val="24"/>
          <w:szCs w:val="24"/>
        </w:rPr>
        <w:t>2</w:t>
      </w:r>
      <w:r w:rsidR="006F7306">
        <w:rPr>
          <w:sz w:val="24"/>
          <w:szCs w:val="24"/>
        </w:rPr>
        <w:t xml:space="preserve">. </w:t>
      </w:r>
      <w:r w:rsidR="00B74D2D" w:rsidRPr="006F7306">
        <w:rPr>
          <w:sz w:val="24"/>
          <w:szCs w:val="24"/>
        </w:rPr>
        <w:t>Опубликовать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настоящее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постановление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в</w:t>
      </w:r>
      <w:r w:rsidR="00B74D2D" w:rsidRPr="006F7306">
        <w:rPr>
          <w:spacing w:val="1"/>
          <w:sz w:val="24"/>
          <w:szCs w:val="24"/>
        </w:rPr>
        <w:t xml:space="preserve"> </w:t>
      </w:r>
      <w:r w:rsidR="006D31B5" w:rsidRPr="006F7306">
        <w:rPr>
          <w:sz w:val="24"/>
          <w:szCs w:val="24"/>
        </w:rPr>
        <w:t xml:space="preserve">печатном </w:t>
      </w:r>
      <w:r w:rsidR="001905C9">
        <w:rPr>
          <w:sz w:val="24"/>
          <w:szCs w:val="24"/>
        </w:rPr>
        <w:t>и</w:t>
      </w:r>
      <w:r w:rsidR="006D31B5" w:rsidRPr="006F7306">
        <w:rPr>
          <w:sz w:val="24"/>
          <w:szCs w:val="24"/>
        </w:rPr>
        <w:t>здании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разместить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официальном</w:t>
      </w:r>
      <w:r w:rsidR="00B74D2D" w:rsidRPr="006F7306">
        <w:rPr>
          <w:spacing w:val="-4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сайте</w:t>
      </w:r>
      <w:r w:rsidR="00B569D1" w:rsidRPr="006F7306">
        <w:rPr>
          <w:sz w:val="24"/>
          <w:szCs w:val="24"/>
        </w:rPr>
        <w:t xml:space="preserve"> администрации городского поселения </w:t>
      </w:r>
      <w:r w:rsidR="00B379BE">
        <w:rPr>
          <w:sz w:val="24"/>
          <w:szCs w:val="24"/>
        </w:rPr>
        <w:t xml:space="preserve">– </w:t>
      </w:r>
      <w:r w:rsidR="00B569D1" w:rsidRPr="006F7306">
        <w:rPr>
          <w:sz w:val="24"/>
          <w:szCs w:val="24"/>
        </w:rPr>
        <w:t>город Россошь</w:t>
      </w:r>
      <w:r w:rsidR="00B74D2D" w:rsidRPr="006F7306">
        <w:rPr>
          <w:sz w:val="24"/>
          <w:szCs w:val="24"/>
        </w:rPr>
        <w:t>.</w:t>
      </w:r>
    </w:p>
    <w:p w14:paraId="0D838CB7" w14:textId="419F6FBF" w:rsidR="00B47419" w:rsidRPr="005D5B74" w:rsidRDefault="00082053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B74D2D" w:rsidRPr="005D5B74">
        <w:rPr>
          <w:sz w:val="24"/>
          <w:szCs w:val="24"/>
        </w:rPr>
        <w:t>Контроль</w:t>
      </w:r>
      <w:r w:rsidR="00465877" w:rsidRPr="005D5B74">
        <w:rPr>
          <w:spacing w:val="-3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за</w:t>
      </w:r>
      <w:r w:rsidR="00B74D2D" w:rsidRPr="005D5B74">
        <w:rPr>
          <w:spacing w:val="-4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исполнением</w:t>
      </w:r>
      <w:r w:rsidR="00B74D2D" w:rsidRPr="005D5B74">
        <w:rPr>
          <w:spacing w:val="-5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настоящего</w:t>
      </w:r>
      <w:r w:rsidR="00B74D2D" w:rsidRPr="005D5B74">
        <w:rPr>
          <w:spacing w:val="-4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постановления</w:t>
      </w:r>
      <w:r w:rsidR="00B74D2D" w:rsidRPr="005D5B74">
        <w:rPr>
          <w:spacing w:val="-3"/>
          <w:sz w:val="24"/>
          <w:szCs w:val="24"/>
        </w:rPr>
        <w:t xml:space="preserve"> </w:t>
      </w:r>
      <w:r w:rsidR="00B569D1" w:rsidRPr="005D5B74">
        <w:rPr>
          <w:spacing w:val="-3"/>
          <w:sz w:val="24"/>
          <w:szCs w:val="24"/>
        </w:rPr>
        <w:t>оставляю за собой</w:t>
      </w:r>
      <w:r w:rsidR="00B74D2D" w:rsidRPr="005D5B74">
        <w:rPr>
          <w:sz w:val="24"/>
          <w:szCs w:val="24"/>
        </w:rPr>
        <w:t>.</w:t>
      </w:r>
    </w:p>
    <w:p w14:paraId="0ABA00FB" w14:textId="77777777" w:rsidR="00B47419" w:rsidRDefault="00B47419">
      <w:pPr>
        <w:pStyle w:val="a3"/>
        <w:spacing w:before="7"/>
        <w:rPr>
          <w:sz w:val="24"/>
          <w:szCs w:val="24"/>
        </w:rPr>
      </w:pPr>
    </w:p>
    <w:p w14:paraId="04451EBD" w14:textId="77777777" w:rsidR="0086164D" w:rsidRDefault="0086164D">
      <w:pPr>
        <w:pStyle w:val="a3"/>
        <w:spacing w:before="7"/>
        <w:rPr>
          <w:sz w:val="24"/>
          <w:szCs w:val="24"/>
        </w:rPr>
      </w:pPr>
    </w:p>
    <w:p w14:paraId="6AB8F3DA" w14:textId="77777777" w:rsidR="0086164D" w:rsidRDefault="0086164D">
      <w:pPr>
        <w:pStyle w:val="a3"/>
        <w:spacing w:before="7"/>
        <w:rPr>
          <w:sz w:val="24"/>
          <w:szCs w:val="24"/>
        </w:rPr>
      </w:pPr>
    </w:p>
    <w:p w14:paraId="546FDF11" w14:textId="77777777" w:rsidR="0086164D" w:rsidRDefault="0086164D">
      <w:pPr>
        <w:pStyle w:val="a3"/>
        <w:spacing w:before="7"/>
        <w:rPr>
          <w:sz w:val="24"/>
          <w:szCs w:val="24"/>
        </w:rPr>
      </w:pPr>
    </w:p>
    <w:p w14:paraId="5C8E8CF8" w14:textId="77777777" w:rsidR="006A3B4E" w:rsidRPr="006F7306" w:rsidRDefault="00B74D2D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>Глава</w:t>
      </w:r>
      <w:r w:rsidRPr="006F7306">
        <w:rPr>
          <w:spacing w:val="-1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="006A3B4E" w:rsidRPr="006F7306">
        <w:rPr>
          <w:sz w:val="24"/>
          <w:szCs w:val="24"/>
        </w:rPr>
        <w:t xml:space="preserve"> городского</w:t>
      </w:r>
    </w:p>
    <w:p w14:paraId="63C2F270" w14:textId="16B5B676" w:rsidR="00B47419" w:rsidRPr="006F7306" w:rsidRDefault="006A3B4E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 xml:space="preserve">поселения </w:t>
      </w:r>
      <w:r w:rsidR="00B379BE">
        <w:rPr>
          <w:sz w:val="24"/>
          <w:szCs w:val="24"/>
        </w:rPr>
        <w:t xml:space="preserve">– </w:t>
      </w:r>
      <w:r w:rsidRPr="006F7306">
        <w:rPr>
          <w:sz w:val="24"/>
          <w:szCs w:val="24"/>
        </w:rPr>
        <w:t>город Россошь</w:t>
      </w:r>
      <w:r w:rsidR="006F7306">
        <w:rPr>
          <w:sz w:val="24"/>
          <w:szCs w:val="24"/>
        </w:rPr>
        <w:t xml:space="preserve">                                                                 </w:t>
      </w:r>
      <w:r w:rsidR="006D31B5" w:rsidRPr="006F7306">
        <w:rPr>
          <w:sz w:val="24"/>
          <w:szCs w:val="24"/>
        </w:rPr>
        <w:t xml:space="preserve">                </w:t>
      </w:r>
      <w:r w:rsidR="00465877" w:rsidRPr="006F7306">
        <w:rPr>
          <w:sz w:val="24"/>
          <w:szCs w:val="24"/>
        </w:rPr>
        <w:t xml:space="preserve">   </w:t>
      </w:r>
      <w:r w:rsidR="0016034D">
        <w:rPr>
          <w:sz w:val="24"/>
          <w:szCs w:val="24"/>
        </w:rPr>
        <w:t xml:space="preserve"> </w:t>
      </w:r>
      <w:r w:rsidR="00082053">
        <w:rPr>
          <w:sz w:val="24"/>
          <w:szCs w:val="24"/>
        </w:rPr>
        <w:t xml:space="preserve">     </w:t>
      </w:r>
      <w:r w:rsidR="00465877" w:rsidRPr="006F7306">
        <w:rPr>
          <w:sz w:val="24"/>
          <w:szCs w:val="24"/>
        </w:rPr>
        <w:t xml:space="preserve">     В.А. Кобылкин</w:t>
      </w:r>
    </w:p>
    <w:p w14:paraId="167D79C3" w14:textId="77777777" w:rsidR="005D5B74" w:rsidRDefault="005D5B74" w:rsidP="00B569D1">
      <w:pPr>
        <w:pStyle w:val="a3"/>
        <w:ind w:left="6704" w:right="163" w:hanging="41"/>
        <w:jc w:val="right"/>
        <w:rPr>
          <w:sz w:val="24"/>
          <w:szCs w:val="24"/>
        </w:rPr>
        <w:sectPr w:rsidR="005D5B74" w:rsidSect="0016034D">
          <w:pgSz w:w="11900" w:h="16840"/>
          <w:pgMar w:top="538" w:right="701" w:bottom="284" w:left="1100" w:header="720" w:footer="720" w:gutter="0"/>
          <w:cols w:space="720"/>
          <w:docGrid w:linePitch="299"/>
        </w:sectPr>
      </w:pPr>
    </w:p>
    <w:p w14:paraId="4BE0AAA7" w14:textId="5398466F" w:rsidR="00E42123" w:rsidRDefault="00E42123" w:rsidP="00E42123">
      <w:pPr>
        <w:pStyle w:val="a3"/>
        <w:ind w:left="10080" w:right="163"/>
        <w:rPr>
          <w:sz w:val="24"/>
          <w:szCs w:val="24"/>
        </w:rPr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6F7306">
        <w:rPr>
          <w:sz w:val="24"/>
          <w:szCs w:val="24"/>
        </w:rPr>
        <w:t xml:space="preserve">Приложение </w:t>
      </w:r>
    </w:p>
    <w:p w14:paraId="04FFA5CF" w14:textId="77777777" w:rsidR="00E42123" w:rsidRDefault="00E42123" w:rsidP="00E42123">
      <w:pPr>
        <w:pStyle w:val="a3"/>
        <w:ind w:left="936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 xml:space="preserve">к постановлению администрации </w:t>
      </w:r>
    </w:p>
    <w:p w14:paraId="4603532A" w14:textId="77777777" w:rsidR="00E42123" w:rsidRDefault="00E42123" w:rsidP="00E42123">
      <w:pPr>
        <w:pStyle w:val="a3"/>
        <w:ind w:left="936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– </w:t>
      </w:r>
      <w:r w:rsidRPr="006F7306">
        <w:rPr>
          <w:sz w:val="24"/>
          <w:szCs w:val="24"/>
        </w:rPr>
        <w:t>город Россошь</w:t>
      </w:r>
    </w:p>
    <w:p w14:paraId="5E88A135" w14:textId="6848388D" w:rsidR="00E42123" w:rsidRPr="00126D42" w:rsidRDefault="00E42123" w:rsidP="00E42123">
      <w:pPr>
        <w:pStyle w:val="a3"/>
        <w:ind w:left="9360" w:right="163" w:firstLine="720"/>
        <w:rPr>
          <w:sz w:val="24"/>
          <w:szCs w:val="24"/>
          <w:u w:val="single"/>
        </w:rPr>
      </w:pPr>
      <w:r w:rsidRPr="00126D42">
        <w:rPr>
          <w:sz w:val="24"/>
          <w:szCs w:val="24"/>
          <w:u w:val="single"/>
        </w:rPr>
        <w:t>от</w:t>
      </w:r>
      <w:r w:rsidR="00126D42" w:rsidRPr="00126D42">
        <w:rPr>
          <w:sz w:val="24"/>
          <w:szCs w:val="24"/>
          <w:u w:val="single"/>
        </w:rPr>
        <w:t xml:space="preserve">  </w:t>
      </w:r>
      <w:r w:rsidR="008603B2">
        <w:rPr>
          <w:sz w:val="24"/>
          <w:szCs w:val="24"/>
          <w:u w:val="single"/>
        </w:rPr>
        <w:t>31 января</w:t>
      </w:r>
      <w:r w:rsidR="00126D42" w:rsidRPr="00126D42">
        <w:rPr>
          <w:sz w:val="24"/>
          <w:szCs w:val="24"/>
          <w:u w:val="single"/>
        </w:rPr>
        <w:t xml:space="preserve">   </w:t>
      </w:r>
      <w:r w:rsidRPr="00126D42">
        <w:rPr>
          <w:sz w:val="24"/>
          <w:szCs w:val="24"/>
          <w:u w:val="single"/>
        </w:rPr>
        <w:t xml:space="preserve"> 2023г. № </w:t>
      </w:r>
      <w:r w:rsidR="00126D42">
        <w:rPr>
          <w:sz w:val="24"/>
          <w:szCs w:val="24"/>
          <w:u w:val="single"/>
        </w:rPr>
        <w:t xml:space="preserve"> </w:t>
      </w:r>
      <w:r w:rsidR="008603B2">
        <w:rPr>
          <w:sz w:val="24"/>
          <w:szCs w:val="24"/>
          <w:u w:val="single"/>
        </w:rPr>
        <w:t>65</w:t>
      </w:r>
      <w:r w:rsidR="00126D42">
        <w:rPr>
          <w:sz w:val="24"/>
          <w:szCs w:val="24"/>
          <w:u w:val="single"/>
        </w:rPr>
        <w:t xml:space="preserve"> </w:t>
      </w:r>
      <w:r w:rsidRPr="00126D42">
        <w:rPr>
          <w:sz w:val="24"/>
          <w:szCs w:val="24"/>
          <w:u w:val="single"/>
        </w:rPr>
        <w:t xml:space="preserve"> </w:t>
      </w:r>
    </w:p>
    <w:p w14:paraId="0D193A8B" w14:textId="06912192" w:rsidR="00E42123" w:rsidRPr="00E42123" w:rsidRDefault="00E42123" w:rsidP="00E42123">
      <w:pPr>
        <w:pStyle w:val="a3"/>
        <w:ind w:left="9360" w:right="902" w:firstLine="720"/>
        <w:rPr>
          <w:spacing w:val="34"/>
          <w:sz w:val="24"/>
          <w:szCs w:val="24"/>
        </w:rPr>
      </w:pPr>
      <w:bookmarkStart w:id="2" w:name="_GoBack"/>
      <w:bookmarkEnd w:id="2"/>
      <w:r w:rsidRPr="00E42123">
        <w:rPr>
          <w:spacing w:val="-1"/>
          <w:sz w:val="24"/>
          <w:szCs w:val="24"/>
        </w:rPr>
        <w:t xml:space="preserve">Приложение </w:t>
      </w:r>
      <w:r w:rsidR="00350065">
        <w:rPr>
          <w:spacing w:val="-1"/>
          <w:sz w:val="24"/>
          <w:szCs w:val="24"/>
        </w:rPr>
        <w:t>№</w:t>
      </w:r>
      <w:r w:rsidRPr="00E42123">
        <w:rPr>
          <w:spacing w:val="-1"/>
          <w:sz w:val="24"/>
          <w:szCs w:val="24"/>
        </w:rPr>
        <w:t>1</w:t>
      </w:r>
    </w:p>
    <w:p w14:paraId="1BE7A01E" w14:textId="0022B823" w:rsidR="00E42123" w:rsidRDefault="00E42123" w:rsidP="00E42123">
      <w:pPr>
        <w:pStyle w:val="a3"/>
        <w:ind w:right="9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421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к муниципальной программе городского </w:t>
      </w:r>
    </w:p>
    <w:p w14:paraId="4EFEC52B" w14:textId="6DE3603F" w:rsidR="00E42123" w:rsidRPr="00E42123" w:rsidRDefault="00E42123" w:rsidP="00E42123">
      <w:pPr>
        <w:pStyle w:val="a3"/>
        <w:ind w:right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поселения – город Россошь</w:t>
      </w:r>
    </w:p>
    <w:p w14:paraId="74AA7616" w14:textId="7E8277F9" w:rsidR="00E42123" w:rsidRPr="00E42123" w:rsidRDefault="00E42123" w:rsidP="00126D42">
      <w:pPr>
        <w:pStyle w:val="a3"/>
        <w:spacing w:before="2"/>
        <w:ind w:left="10030" w:right="898"/>
        <w:rPr>
          <w:sz w:val="24"/>
          <w:szCs w:val="24"/>
        </w:rPr>
      </w:pPr>
      <w:r w:rsidRPr="00E42123">
        <w:rPr>
          <w:sz w:val="24"/>
          <w:szCs w:val="24"/>
        </w:rPr>
        <w:t xml:space="preserve">«Управление муниципальными финансами, создание условий для </w:t>
      </w:r>
      <w:r w:rsidR="00126D42">
        <w:rPr>
          <w:sz w:val="24"/>
          <w:szCs w:val="24"/>
        </w:rPr>
        <w:t xml:space="preserve">эффективного и </w:t>
      </w:r>
      <w:r w:rsidRPr="00E42123">
        <w:rPr>
          <w:sz w:val="24"/>
          <w:szCs w:val="24"/>
        </w:rPr>
        <w:t xml:space="preserve">                                                                            ответственного управления муниципальными </w:t>
      </w:r>
      <w:r w:rsidR="00126D42">
        <w:rPr>
          <w:sz w:val="24"/>
          <w:szCs w:val="24"/>
        </w:rPr>
        <w:t xml:space="preserve">финансами, </w:t>
      </w:r>
      <w:r w:rsidRPr="00E42123">
        <w:rPr>
          <w:sz w:val="24"/>
          <w:szCs w:val="24"/>
        </w:rPr>
        <w:t xml:space="preserve">повышение устойчивости бюджета городского поселения </w:t>
      </w:r>
      <w:r w:rsidR="00CC387F">
        <w:rPr>
          <w:sz w:val="24"/>
          <w:szCs w:val="24"/>
        </w:rPr>
        <w:t xml:space="preserve">– </w:t>
      </w:r>
      <w:r w:rsidRPr="00E42123">
        <w:rPr>
          <w:sz w:val="24"/>
          <w:szCs w:val="24"/>
        </w:rPr>
        <w:t>город Россошь»</w:t>
      </w:r>
    </w:p>
    <w:p w14:paraId="4A812E3E" w14:textId="77777777" w:rsidR="00E42123" w:rsidRDefault="00E42123" w:rsidP="00E42123">
      <w:pPr>
        <w:pStyle w:val="a3"/>
        <w:jc w:val="right"/>
        <w:rPr>
          <w:sz w:val="18"/>
        </w:rPr>
      </w:pPr>
    </w:p>
    <w:p w14:paraId="58D7CAED" w14:textId="77777777" w:rsidR="00E42123" w:rsidRDefault="00E42123" w:rsidP="00E42123">
      <w:pPr>
        <w:pStyle w:val="a3"/>
        <w:spacing w:before="3"/>
        <w:jc w:val="right"/>
        <w:rPr>
          <w:sz w:val="23"/>
        </w:rPr>
      </w:pPr>
    </w:p>
    <w:p w14:paraId="6990CE19" w14:textId="6E4196AC" w:rsidR="00E42123" w:rsidRPr="00C72BE5" w:rsidRDefault="00E42123" w:rsidP="00C72BE5">
      <w:pPr>
        <w:pStyle w:val="a3"/>
        <w:spacing w:before="1"/>
        <w:ind w:left="3241" w:right="492" w:hanging="2206"/>
        <w:jc w:val="center"/>
        <w:rPr>
          <w:sz w:val="20"/>
          <w:szCs w:val="20"/>
        </w:rPr>
      </w:pPr>
      <w:r w:rsidRPr="00C72BE5">
        <w:rPr>
          <w:sz w:val="20"/>
          <w:szCs w:val="20"/>
        </w:rPr>
        <w:t>Сведения о показателях (индикаторах) муниципальной программы городского поселения город Россошь «Управление муниципальными финансами, создание условий для эффективного и ответственного управления</w:t>
      </w:r>
      <w:r w:rsidRPr="00C72BE5">
        <w:rPr>
          <w:spacing w:val="-37"/>
          <w:sz w:val="20"/>
          <w:szCs w:val="20"/>
        </w:rPr>
        <w:t xml:space="preserve"> </w:t>
      </w:r>
      <w:r w:rsidRPr="00C72BE5">
        <w:rPr>
          <w:sz w:val="20"/>
          <w:szCs w:val="20"/>
        </w:rPr>
        <w:t>муниципальными</w:t>
      </w:r>
      <w:r w:rsidRPr="00C72BE5">
        <w:rPr>
          <w:spacing w:val="-3"/>
          <w:sz w:val="20"/>
          <w:szCs w:val="20"/>
        </w:rPr>
        <w:t xml:space="preserve"> </w:t>
      </w:r>
      <w:r w:rsidRPr="00C72BE5">
        <w:rPr>
          <w:sz w:val="20"/>
          <w:szCs w:val="20"/>
        </w:rPr>
        <w:t>финансами,</w:t>
      </w:r>
      <w:r w:rsidRPr="00C72BE5">
        <w:rPr>
          <w:spacing w:val="-3"/>
          <w:sz w:val="20"/>
          <w:szCs w:val="20"/>
        </w:rPr>
        <w:t xml:space="preserve"> </w:t>
      </w:r>
      <w:r w:rsidRPr="00C72BE5">
        <w:rPr>
          <w:sz w:val="20"/>
          <w:szCs w:val="20"/>
        </w:rPr>
        <w:t>повышение</w:t>
      </w:r>
      <w:r w:rsidRPr="00C72BE5">
        <w:rPr>
          <w:spacing w:val="-1"/>
          <w:sz w:val="20"/>
          <w:szCs w:val="20"/>
        </w:rPr>
        <w:t xml:space="preserve"> </w:t>
      </w:r>
      <w:r w:rsidRPr="00C72BE5">
        <w:rPr>
          <w:sz w:val="20"/>
          <w:szCs w:val="20"/>
        </w:rPr>
        <w:t xml:space="preserve">устойчивости бюджета городского поселения </w:t>
      </w:r>
      <w:r w:rsidR="00CC387F" w:rsidRPr="00C72BE5">
        <w:rPr>
          <w:sz w:val="20"/>
          <w:szCs w:val="20"/>
        </w:rPr>
        <w:t xml:space="preserve">– </w:t>
      </w:r>
      <w:r w:rsidRPr="00C72BE5">
        <w:rPr>
          <w:sz w:val="20"/>
          <w:szCs w:val="20"/>
        </w:rPr>
        <w:t>город Россошь»</w:t>
      </w:r>
      <w:r w:rsidRPr="00C72BE5">
        <w:rPr>
          <w:spacing w:val="-3"/>
          <w:sz w:val="20"/>
          <w:szCs w:val="20"/>
        </w:rPr>
        <w:t xml:space="preserve"> </w:t>
      </w:r>
      <w:r w:rsidRPr="00C72BE5">
        <w:rPr>
          <w:sz w:val="20"/>
          <w:szCs w:val="20"/>
        </w:rPr>
        <w:t>и их</w:t>
      </w:r>
      <w:r w:rsidRPr="00C72BE5">
        <w:rPr>
          <w:spacing w:val="-2"/>
          <w:sz w:val="20"/>
          <w:szCs w:val="20"/>
        </w:rPr>
        <w:t xml:space="preserve"> </w:t>
      </w:r>
      <w:r w:rsidRPr="00C72BE5">
        <w:rPr>
          <w:sz w:val="20"/>
          <w:szCs w:val="20"/>
        </w:rPr>
        <w:t>значениях</w:t>
      </w:r>
    </w:p>
    <w:p w14:paraId="733F736A" w14:textId="77777777" w:rsidR="00E42123" w:rsidRDefault="00E42123" w:rsidP="00E42123">
      <w:pPr>
        <w:pStyle w:val="a3"/>
        <w:rPr>
          <w:sz w:val="20"/>
        </w:rPr>
      </w:pPr>
    </w:p>
    <w:p w14:paraId="643B9DA5" w14:textId="77777777" w:rsidR="00E42123" w:rsidRDefault="00E42123" w:rsidP="00E42123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497"/>
        <w:gridCol w:w="1277"/>
        <w:gridCol w:w="14"/>
        <w:gridCol w:w="10"/>
        <w:gridCol w:w="950"/>
        <w:gridCol w:w="14"/>
        <w:gridCol w:w="10"/>
        <w:gridCol w:w="829"/>
        <w:gridCol w:w="14"/>
        <w:gridCol w:w="10"/>
        <w:gridCol w:w="831"/>
        <w:gridCol w:w="14"/>
        <w:gridCol w:w="10"/>
        <w:gridCol w:w="830"/>
        <w:gridCol w:w="14"/>
        <w:gridCol w:w="10"/>
        <w:gridCol w:w="831"/>
        <w:gridCol w:w="14"/>
        <w:gridCol w:w="10"/>
        <w:gridCol w:w="840"/>
        <w:gridCol w:w="14"/>
        <w:gridCol w:w="10"/>
        <w:gridCol w:w="1082"/>
        <w:gridCol w:w="14"/>
        <w:gridCol w:w="10"/>
      </w:tblGrid>
      <w:tr w:rsidR="00E42123" w14:paraId="70669FFE" w14:textId="77777777" w:rsidTr="00E42123">
        <w:trPr>
          <w:trHeight w:val="661"/>
        </w:trPr>
        <w:tc>
          <w:tcPr>
            <w:tcW w:w="862" w:type="dxa"/>
            <w:vMerge w:val="restart"/>
          </w:tcPr>
          <w:p w14:paraId="5E1BB1C2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677F521D" w14:textId="77777777" w:rsidR="00E42123" w:rsidRDefault="00E42123" w:rsidP="00E42123">
            <w:pPr>
              <w:pStyle w:val="TableParagraph"/>
              <w:spacing w:before="7"/>
              <w:rPr>
                <w:sz w:val="18"/>
              </w:rPr>
            </w:pPr>
          </w:p>
          <w:p w14:paraId="1A7E1F4B" w14:textId="77777777" w:rsidR="00E42123" w:rsidRDefault="00E42123" w:rsidP="00E42123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Статус</w:t>
            </w:r>
          </w:p>
        </w:tc>
        <w:tc>
          <w:tcPr>
            <w:tcW w:w="6497" w:type="dxa"/>
            <w:vMerge w:val="restart"/>
          </w:tcPr>
          <w:p w14:paraId="73834447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DDF554D" w14:textId="77777777" w:rsidR="00E42123" w:rsidRDefault="00E42123" w:rsidP="00E42123">
            <w:pPr>
              <w:pStyle w:val="TableParagraph"/>
              <w:spacing w:before="9"/>
              <w:rPr>
                <w:sz w:val="20"/>
              </w:rPr>
            </w:pPr>
          </w:p>
          <w:p w14:paraId="4BD8280A" w14:textId="77777777" w:rsidR="00E42123" w:rsidRDefault="00E42123" w:rsidP="00E42123">
            <w:pPr>
              <w:pStyle w:val="TableParagraph"/>
              <w:ind w:left="263" w:right="253" w:hanging="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подпрограммы, основного мероприятия, показателя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(индикатора)</w:t>
            </w:r>
          </w:p>
        </w:tc>
        <w:tc>
          <w:tcPr>
            <w:tcW w:w="1301" w:type="dxa"/>
            <w:gridSpan w:val="3"/>
            <w:vMerge w:val="restart"/>
          </w:tcPr>
          <w:p w14:paraId="3E84E2E5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B014E2D" w14:textId="77777777" w:rsidR="00E42123" w:rsidRDefault="00E42123" w:rsidP="00E42123">
            <w:pPr>
              <w:pStyle w:val="TableParagraph"/>
              <w:ind w:left="114" w:right="105" w:hanging="1"/>
              <w:jc w:val="center"/>
              <w:rPr>
                <w:sz w:val="16"/>
              </w:rPr>
            </w:pPr>
            <w:r>
              <w:rPr>
                <w:sz w:val="16"/>
              </w:rPr>
              <w:t>Пункт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статистических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974" w:type="dxa"/>
            <w:gridSpan w:val="3"/>
            <w:vMerge w:val="restart"/>
          </w:tcPr>
          <w:p w14:paraId="4C20C5CD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20511ED1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63180D7E" w14:textId="77777777" w:rsidR="00E42123" w:rsidRDefault="00E42123" w:rsidP="00E42123">
            <w:pPr>
              <w:pStyle w:val="TableParagraph"/>
              <w:ind w:left="107" w:right="98" w:hanging="1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5387" w:type="dxa"/>
            <w:gridSpan w:val="18"/>
          </w:tcPr>
          <w:p w14:paraId="2CCA853F" w14:textId="77777777" w:rsidR="00E42123" w:rsidRDefault="00E42123" w:rsidP="00E42123">
            <w:pPr>
              <w:pStyle w:val="TableParagraph"/>
              <w:spacing w:before="141"/>
              <w:ind w:left="1457" w:right="629" w:hanging="809"/>
              <w:rPr>
                <w:sz w:val="16"/>
              </w:rPr>
            </w:pPr>
            <w:r>
              <w:rPr>
                <w:sz w:val="16"/>
              </w:rPr>
              <w:t>Значения показателя (индикатора) по годам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программы &lt;1&gt;</w:t>
            </w:r>
          </w:p>
        </w:tc>
      </w:tr>
      <w:tr w:rsidR="00E42123" w14:paraId="1B05D448" w14:textId="77777777" w:rsidTr="00E42123">
        <w:trPr>
          <w:trHeight w:val="559"/>
        </w:trPr>
        <w:tc>
          <w:tcPr>
            <w:tcW w:w="862" w:type="dxa"/>
            <w:vMerge/>
            <w:tcBorders>
              <w:top w:val="nil"/>
            </w:tcBorders>
          </w:tcPr>
          <w:p w14:paraId="2C14D8DF" w14:textId="77777777" w:rsidR="00E42123" w:rsidRDefault="00E42123" w:rsidP="00E42123">
            <w:pPr>
              <w:rPr>
                <w:sz w:val="2"/>
                <w:szCs w:val="2"/>
              </w:rPr>
            </w:pPr>
          </w:p>
        </w:tc>
        <w:tc>
          <w:tcPr>
            <w:tcW w:w="6497" w:type="dxa"/>
            <w:vMerge/>
            <w:tcBorders>
              <w:top w:val="nil"/>
            </w:tcBorders>
          </w:tcPr>
          <w:p w14:paraId="36D0B7C2" w14:textId="77777777" w:rsidR="00E42123" w:rsidRDefault="00E42123" w:rsidP="00E42123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</w:tcBorders>
          </w:tcPr>
          <w:p w14:paraId="002651AA" w14:textId="77777777" w:rsidR="00E42123" w:rsidRDefault="00E42123" w:rsidP="00E4212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</w:tcBorders>
          </w:tcPr>
          <w:p w14:paraId="5917A579" w14:textId="77777777" w:rsidR="00E42123" w:rsidRDefault="00E42123" w:rsidP="00E4212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7B33EE11" w14:textId="77777777" w:rsidR="00E42123" w:rsidRDefault="00E42123" w:rsidP="00E42123">
            <w:pPr>
              <w:pStyle w:val="TableParagraph"/>
              <w:ind w:left="164" w:right="153"/>
              <w:jc w:val="center"/>
              <w:rPr>
                <w:sz w:val="16"/>
              </w:rPr>
            </w:pPr>
          </w:p>
          <w:p w14:paraId="12410BF9" w14:textId="77777777" w:rsidR="00E42123" w:rsidRDefault="00E42123" w:rsidP="00E42123">
            <w:pPr>
              <w:pStyle w:val="TableParagraph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55" w:type="dxa"/>
            <w:gridSpan w:val="3"/>
            <w:vAlign w:val="center"/>
          </w:tcPr>
          <w:p w14:paraId="6475046E" w14:textId="77777777" w:rsidR="00E42123" w:rsidRDefault="00E42123" w:rsidP="00E42123">
            <w:pPr>
              <w:pStyle w:val="TableParagraph"/>
              <w:ind w:left="163" w:right="157"/>
              <w:jc w:val="center"/>
              <w:rPr>
                <w:sz w:val="16"/>
              </w:rPr>
            </w:pPr>
          </w:p>
          <w:p w14:paraId="7837D9E8" w14:textId="77777777" w:rsidR="00E42123" w:rsidRDefault="00E42123" w:rsidP="00E42123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54" w:type="dxa"/>
            <w:gridSpan w:val="3"/>
            <w:vAlign w:val="center"/>
          </w:tcPr>
          <w:p w14:paraId="11AF9358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17B44667" w14:textId="77777777" w:rsidR="00E42123" w:rsidRDefault="00E42123" w:rsidP="00E42123">
            <w:pPr>
              <w:pStyle w:val="TableParagraph"/>
              <w:ind w:left="163" w:right="16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855" w:type="dxa"/>
            <w:gridSpan w:val="3"/>
            <w:vAlign w:val="center"/>
          </w:tcPr>
          <w:p w14:paraId="79FD9011" w14:textId="77777777" w:rsidR="00E42123" w:rsidRDefault="00E42123" w:rsidP="00E42123">
            <w:pPr>
              <w:pStyle w:val="TableParagraph"/>
              <w:ind w:left="159" w:right="159"/>
              <w:jc w:val="center"/>
              <w:rPr>
                <w:sz w:val="16"/>
              </w:rPr>
            </w:pPr>
          </w:p>
          <w:p w14:paraId="0F8CD44A" w14:textId="77777777" w:rsidR="00E42123" w:rsidRDefault="00E42123" w:rsidP="00E42123">
            <w:pPr>
              <w:pStyle w:val="TableParagraph"/>
              <w:ind w:left="159" w:right="159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864" w:type="dxa"/>
            <w:gridSpan w:val="3"/>
            <w:vAlign w:val="center"/>
          </w:tcPr>
          <w:p w14:paraId="28B8D4F4" w14:textId="77777777" w:rsidR="00E42123" w:rsidRDefault="00E42123" w:rsidP="00E42123">
            <w:pPr>
              <w:pStyle w:val="TableParagraph"/>
              <w:ind w:left="168" w:right="169"/>
              <w:jc w:val="center"/>
              <w:rPr>
                <w:sz w:val="16"/>
              </w:rPr>
            </w:pPr>
          </w:p>
          <w:p w14:paraId="55CE65B6" w14:textId="77777777" w:rsidR="00E42123" w:rsidRDefault="00E42123" w:rsidP="00E42123">
            <w:pPr>
              <w:pStyle w:val="TableParagraph"/>
              <w:ind w:left="168" w:right="169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106" w:type="dxa"/>
            <w:gridSpan w:val="3"/>
            <w:vAlign w:val="center"/>
          </w:tcPr>
          <w:p w14:paraId="6A20E57C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B10B53E" w14:textId="77777777" w:rsidR="00E42123" w:rsidRDefault="00E42123" w:rsidP="00E42123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</w:tr>
      <w:tr w:rsidR="00E42123" w14:paraId="476E649C" w14:textId="77777777" w:rsidTr="00E42123">
        <w:trPr>
          <w:trHeight w:val="315"/>
        </w:trPr>
        <w:tc>
          <w:tcPr>
            <w:tcW w:w="862" w:type="dxa"/>
          </w:tcPr>
          <w:p w14:paraId="49AD8FF1" w14:textId="77777777" w:rsidR="00E42123" w:rsidRDefault="00E42123" w:rsidP="00E42123">
            <w:pPr>
              <w:pStyle w:val="TableParagraph"/>
              <w:spacing w:before="6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97" w:type="dxa"/>
          </w:tcPr>
          <w:p w14:paraId="2277FCD3" w14:textId="77777777" w:rsidR="00E42123" w:rsidRDefault="00E42123" w:rsidP="00E42123">
            <w:pPr>
              <w:pStyle w:val="TableParagraph"/>
              <w:spacing w:before="6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1" w:type="dxa"/>
            <w:gridSpan w:val="3"/>
          </w:tcPr>
          <w:p w14:paraId="702AF02F" w14:textId="77777777" w:rsidR="00E42123" w:rsidRDefault="00E42123" w:rsidP="00E42123">
            <w:pPr>
              <w:pStyle w:val="TableParagraph"/>
              <w:spacing w:before="6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74" w:type="dxa"/>
            <w:gridSpan w:val="3"/>
          </w:tcPr>
          <w:p w14:paraId="3A4D2A7E" w14:textId="77777777" w:rsidR="00E42123" w:rsidRDefault="00E42123" w:rsidP="00E42123">
            <w:pPr>
              <w:pStyle w:val="TableParagraph"/>
              <w:spacing w:before="6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3" w:type="dxa"/>
            <w:gridSpan w:val="3"/>
          </w:tcPr>
          <w:p w14:paraId="3D640182" w14:textId="77777777" w:rsidR="00E42123" w:rsidRDefault="00E42123" w:rsidP="00E42123">
            <w:pPr>
              <w:pStyle w:val="TableParagraph"/>
              <w:spacing w:before="6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5" w:type="dxa"/>
            <w:gridSpan w:val="3"/>
          </w:tcPr>
          <w:p w14:paraId="409ABAFB" w14:textId="77777777" w:rsidR="00E42123" w:rsidRDefault="00E42123" w:rsidP="00E42123">
            <w:pPr>
              <w:pStyle w:val="TableParagraph"/>
              <w:spacing w:before="6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4" w:type="dxa"/>
            <w:gridSpan w:val="3"/>
          </w:tcPr>
          <w:p w14:paraId="0B041876" w14:textId="77777777" w:rsidR="00E42123" w:rsidRDefault="00E42123" w:rsidP="00E42123">
            <w:pPr>
              <w:pStyle w:val="TableParagraph"/>
              <w:spacing w:before="6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5" w:type="dxa"/>
            <w:gridSpan w:val="3"/>
          </w:tcPr>
          <w:p w14:paraId="372B2236" w14:textId="77777777" w:rsidR="00E42123" w:rsidRDefault="00E42123" w:rsidP="00E42123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64" w:type="dxa"/>
            <w:gridSpan w:val="3"/>
          </w:tcPr>
          <w:p w14:paraId="0CCC4611" w14:textId="77777777" w:rsidR="00E42123" w:rsidRDefault="00E42123" w:rsidP="00E42123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06" w:type="dxa"/>
            <w:gridSpan w:val="3"/>
          </w:tcPr>
          <w:p w14:paraId="13A8A27E" w14:textId="77777777" w:rsidR="00E42123" w:rsidRDefault="00E42123" w:rsidP="00E42123">
            <w:pPr>
              <w:pStyle w:val="TableParagraph"/>
              <w:spacing w:before="60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42123" w14:paraId="095D69A7" w14:textId="77777777" w:rsidTr="00E42123">
        <w:trPr>
          <w:gridAfter w:val="1"/>
          <w:wAfter w:w="10" w:type="dxa"/>
          <w:trHeight w:val="366"/>
        </w:trPr>
        <w:tc>
          <w:tcPr>
            <w:tcW w:w="15011" w:type="dxa"/>
            <w:gridSpan w:val="25"/>
          </w:tcPr>
          <w:p w14:paraId="71168E49" w14:textId="653E3134" w:rsidR="00E42123" w:rsidRDefault="00E42123" w:rsidP="00E4212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МУНИЦИПАЛЬНАЯ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устойчивости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Россошь»</w:t>
            </w:r>
          </w:p>
        </w:tc>
      </w:tr>
      <w:tr w:rsidR="00E42123" w14:paraId="1294F312" w14:textId="77777777" w:rsidTr="00E42123">
        <w:trPr>
          <w:trHeight w:val="989"/>
        </w:trPr>
        <w:tc>
          <w:tcPr>
            <w:tcW w:w="862" w:type="dxa"/>
          </w:tcPr>
          <w:p w14:paraId="5FAAEB21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B0B4B6C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B59406E" w14:textId="77777777" w:rsidR="00E42123" w:rsidRDefault="00E42123" w:rsidP="00E42123">
            <w:pPr>
              <w:pStyle w:val="TableParagraph"/>
              <w:spacing w:before="13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97" w:type="dxa"/>
          </w:tcPr>
          <w:p w14:paraId="6A099FC3" w14:textId="1DF28750" w:rsidR="00E42123" w:rsidRDefault="00E42123" w:rsidP="00E42123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Отношение дефицита бюджета городского поселения (за вычетом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 от продажи акций и иных форм 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капитале, находящихся в собственности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Россошь,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снижения остатков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счетах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бюджета городского поселения</w:t>
            </w:r>
            <w:r>
              <w:rPr>
                <w:sz w:val="16"/>
              </w:rPr>
              <w:t>) к годовому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бюджета городского поселения </w:t>
            </w:r>
            <w:r>
              <w:rPr>
                <w:sz w:val="16"/>
              </w:rPr>
              <w:t>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301" w:type="dxa"/>
            <w:gridSpan w:val="3"/>
          </w:tcPr>
          <w:p w14:paraId="0E42F9F3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3A7B874A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001FB93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571CFA23" w14:textId="77777777" w:rsidR="00E42123" w:rsidRDefault="00E42123" w:rsidP="00E42123">
            <w:pPr>
              <w:pStyle w:val="TableParagraph"/>
              <w:spacing w:before="132"/>
              <w:ind w:right="29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0DB4F25A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71C20DCE" w14:textId="77777777" w:rsidR="00E42123" w:rsidRDefault="00E42123" w:rsidP="00E42123">
            <w:pPr>
              <w:pStyle w:val="TableParagraph"/>
              <w:spacing w:before="157"/>
              <w:ind w:left="132" w:right="123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855" w:type="dxa"/>
            <w:gridSpan w:val="3"/>
          </w:tcPr>
          <w:p w14:paraId="3C9890FF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43FF5589" w14:textId="77777777" w:rsidR="00E42123" w:rsidRDefault="00E42123" w:rsidP="00E42123">
            <w:pPr>
              <w:pStyle w:val="TableParagraph"/>
              <w:spacing w:before="157"/>
              <w:ind w:left="132" w:right="123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854" w:type="dxa"/>
            <w:gridSpan w:val="3"/>
          </w:tcPr>
          <w:p w14:paraId="35814CE0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C6EFAA0" w14:textId="77777777" w:rsidR="00E42123" w:rsidRDefault="00E42123" w:rsidP="00E42123">
            <w:pPr>
              <w:pStyle w:val="TableParagraph"/>
              <w:spacing w:before="6"/>
              <w:rPr>
                <w:sz w:val="21"/>
              </w:rPr>
            </w:pPr>
          </w:p>
          <w:p w14:paraId="0891B062" w14:textId="77777777" w:rsidR="00E42123" w:rsidRDefault="00E42123" w:rsidP="00E42123">
            <w:pPr>
              <w:pStyle w:val="TableParagraph"/>
              <w:ind w:left="254" w:right="8" w:hanging="14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5828546D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1E3BB59D" w14:textId="77777777" w:rsidR="00E42123" w:rsidRDefault="00E42123" w:rsidP="00E42123">
            <w:pPr>
              <w:pStyle w:val="TableParagraph"/>
              <w:spacing w:before="6"/>
              <w:rPr>
                <w:sz w:val="21"/>
              </w:rPr>
            </w:pPr>
          </w:p>
          <w:p w14:paraId="73B2FD9B" w14:textId="77777777" w:rsidR="00E42123" w:rsidRDefault="00E42123" w:rsidP="00E42123">
            <w:pPr>
              <w:pStyle w:val="TableParagraph"/>
              <w:tabs>
                <w:tab w:val="left" w:pos="104"/>
              </w:tabs>
              <w:ind w:left="104" w:right="-44" w:firstLine="5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   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64" w:type="dxa"/>
            <w:gridSpan w:val="3"/>
          </w:tcPr>
          <w:p w14:paraId="34B81EA4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167C52D2" w14:textId="77777777" w:rsidR="00E42123" w:rsidRDefault="00E42123" w:rsidP="00E42123">
            <w:pPr>
              <w:pStyle w:val="TableParagraph"/>
              <w:spacing w:before="157"/>
              <w:ind w:left="130" w:right="136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  <w:tc>
          <w:tcPr>
            <w:tcW w:w="1106" w:type="dxa"/>
            <w:gridSpan w:val="3"/>
          </w:tcPr>
          <w:p w14:paraId="3A820294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28A9BBC3" w14:textId="77777777" w:rsidR="00E42123" w:rsidRDefault="00E42123" w:rsidP="00E42123">
            <w:pPr>
              <w:pStyle w:val="TableParagraph"/>
              <w:spacing w:before="157"/>
              <w:ind w:left="124" w:right="130" w:firstLine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10 %</w:t>
            </w:r>
          </w:p>
        </w:tc>
      </w:tr>
      <w:tr w:rsidR="00E42123" w14:paraId="190A6256" w14:textId="77777777" w:rsidTr="00E42123">
        <w:trPr>
          <w:trHeight w:val="736"/>
        </w:trPr>
        <w:tc>
          <w:tcPr>
            <w:tcW w:w="862" w:type="dxa"/>
          </w:tcPr>
          <w:p w14:paraId="773DBB19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163FABD1" w14:textId="77777777" w:rsidR="00E42123" w:rsidRDefault="00E42123" w:rsidP="00E42123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97" w:type="dxa"/>
          </w:tcPr>
          <w:p w14:paraId="23AF1C9C" w14:textId="7C3DBF5B" w:rsidR="00E42123" w:rsidRDefault="00E42123" w:rsidP="00E42123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z w:val="16"/>
              </w:rPr>
              <w:t>Отношение объема муниципального долга</w:t>
            </w:r>
            <w:r>
              <w:rPr>
                <w:spacing w:val="1"/>
                <w:sz w:val="16"/>
              </w:rPr>
              <w:t xml:space="preserve"> городского поселения </w:t>
            </w:r>
            <w:r w:rsidR="00CC387F">
              <w:rPr>
                <w:spacing w:val="1"/>
                <w:sz w:val="16"/>
              </w:rPr>
              <w:t xml:space="preserve">– </w:t>
            </w:r>
            <w:r>
              <w:rPr>
                <w:spacing w:val="1"/>
                <w:sz w:val="16"/>
              </w:rPr>
              <w:t>город Россошь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годовому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учета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объема безвозмездных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</w:p>
        </w:tc>
        <w:tc>
          <w:tcPr>
            <w:tcW w:w="1301" w:type="dxa"/>
            <w:gridSpan w:val="3"/>
          </w:tcPr>
          <w:p w14:paraId="0FE9628B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0776281F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5AEDD486" w14:textId="77777777" w:rsidR="00E42123" w:rsidRDefault="00E42123" w:rsidP="00E4212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70FEF969" w14:textId="77777777" w:rsidR="00E42123" w:rsidRDefault="00E42123" w:rsidP="00E42123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00B31E18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72963663" w14:textId="77777777" w:rsidR="00E42123" w:rsidRDefault="00E42123" w:rsidP="00E42123">
            <w:pPr>
              <w:pStyle w:val="TableParagraph"/>
              <w:ind w:left="215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4" w:type="dxa"/>
            <w:gridSpan w:val="3"/>
          </w:tcPr>
          <w:p w14:paraId="07B17299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3D86158C" w14:textId="77777777" w:rsidR="00E42123" w:rsidRDefault="00E42123" w:rsidP="00E42123">
            <w:pPr>
              <w:pStyle w:val="TableParagraph"/>
              <w:ind w:left="216" w:hanging="104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855" w:type="dxa"/>
            <w:gridSpan w:val="3"/>
          </w:tcPr>
          <w:p w14:paraId="5BF57E04" w14:textId="77777777" w:rsidR="00E42123" w:rsidRDefault="00E42123" w:rsidP="00E42123">
            <w:pPr>
              <w:pStyle w:val="TableParagraph"/>
              <w:spacing w:before="88"/>
              <w:ind w:left="215" w:right="207" w:firstLine="12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%</w:t>
            </w:r>
          </w:p>
        </w:tc>
        <w:tc>
          <w:tcPr>
            <w:tcW w:w="864" w:type="dxa"/>
            <w:gridSpan w:val="3"/>
          </w:tcPr>
          <w:p w14:paraId="73F03757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61880747" w14:textId="77777777" w:rsidR="00E42123" w:rsidRDefault="00E42123" w:rsidP="00E42123">
            <w:pPr>
              <w:pStyle w:val="TableParagraph"/>
              <w:ind w:left="216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106" w:type="dxa"/>
            <w:gridSpan w:val="3"/>
          </w:tcPr>
          <w:p w14:paraId="3A8C269B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2DB1CCCB" w14:textId="77777777" w:rsidR="00E42123" w:rsidRDefault="00E42123" w:rsidP="00E42123">
            <w:pPr>
              <w:pStyle w:val="TableParagraph"/>
              <w:ind w:left="210" w:hanging="10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E42123" w14:paraId="33DBD7FC" w14:textId="77777777" w:rsidTr="00E42123">
        <w:trPr>
          <w:trHeight w:val="736"/>
        </w:trPr>
        <w:tc>
          <w:tcPr>
            <w:tcW w:w="862" w:type="dxa"/>
          </w:tcPr>
          <w:p w14:paraId="3E6B47DF" w14:textId="77777777" w:rsidR="00E42123" w:rsidRDefault="00E42123" w:rsidP="00E4212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4B10C8E" w14:textId="77777777" w:rsidR="00E42123" w:rsidRPr="00E028B5" w:rsidRDefault="00E42123" w:rsidP="00E42123">
            <w:pPr>
              <w:pStyle w:val="TableParagraph"/>
              <w:jc w:val="center"/>
              <w:rPr>
                <w:sz w:val="16"/>
                <w:szCs w:val="16"/>
              </w:rPr>
            </w:pPr>
            <w:r w:rsidRPr="00E028B5">
              <w:rPr>
                <w:sz w:val="16"/>
                <w:szCs w:val="16"/>
              </w:rPr>
              <w:t>3</w:t>
            </w:r>
          </w:p>
        </w:tc>
        <w:tc>
          <w:tcPr>
            <w:tcW w:w="6497" w:type="dxa"/>
            <w:shd w:val="clear" w:color="auto" w:fill="auto"/>
          </w:tcPr>
          <w:p w14:paraId="073B7590" w14:textId="67E30835" w:rsidR="00E42123" w:rsidRPr="00D45426" w:rsidRDefault="00E42123" w:rsidP="00E42123">
            <w:pPr>
              <w:pStyle w:val="TableParagraph"/>
              <w:ind w:left="107" w:right="107"/>
              <w:rPr>
                <w:sz w:val="16"/>
              </w:rPr>
            </w:pPr>
            <w:r w:rsidRPr="00D45426">
              <w:rPr>
                <w:sz w:val="16"/>
              </w:rPr>
              <w:t xml:space="preserve">Показатель качества финансового менеджмента главного администратора средств 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D45426">
              <w:rPr>
                <w:sz w:val="16"/>
              </w:rPr>
              <w:t>город Россошь</w:t>
            </w:r>
          </w:p>
        </w:tc>
        <w:tc>
          <w:tcPr>
            <w:tcW w:w="1301" w:type="dxa"/>
            <w:gridSpan w:val="3"/>
            <w:shd w:val="clear" w:color="auto" w:fill="auto"/>
          </w:tcPr>
          <w:p w14:paraId="0F19BDDA" w14:textId="77777777" w:rsidR="00E42123" w:rsidRPr="00D45426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14:paraId="699511EF" w14:textId="77777777" w:rsidR="00E42123" w:rsidRPr="00D45426" w:rsidRDefault="00E42123" w:rsidP="00E4212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16DDF171" w14:textId="77777777" w:rsidR="00E42123" w:rsidRPr="00D45426" w:rsidRDefault="00E42123" w:rsidP="00E4212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5B8439F1" w14:textId="77777777" w:rsidR="00E42123" w:rsidRPr="00D45426" w:rsidRDefault="00E42123" w:rsidP="00E4212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 w:rsidRPr="00D45426">
              <w:rPr>
                <w:sz w:val="16"/>
                <w:szCs w:val="16"/>
              </w:rPr>
              <w:t>баллы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7AAFADBC" w14:textId="77777777" w:rsidR="00E42123" w:rsidRPr="00D45426" w:rsidRDefault="00E42123" w:rsidP="00E42123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</w:p>
          <w:p w14:paraId="40A907AC" w14:textId="77777777" w:rsidR="00E42123" w:rsidRPr="00D45426" w:rsidRDefault="00E42123" w:rsidP="00E42123">
            <w:pPr>
              <w:pStyle w:val="TableParagraph"/>
              <w:spacing w:before="88"/>
              <w:ind w:left="218" w:right="203" w:firstLine="129"/>
              <w:rPr>
                <w:sz w:val="16"/>
              </w:rPr>
            </w:pPr>
            <w:r w:rsidRPr="00D45426">
              <w:rPr>
                <w:sz w:val="16"/>
              </w:rPr>
              <w:t>70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F982D6C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7C135D33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0DEB6CFC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72</w:t>
            </w:r>
          </w:p>
        </w:tc>
        <w:tc>
          <w:tcPr>
            <w:tcW w:w="854" w:type="dxa"/>
            <w:gridSpan w:val="3"/>
            <w:shd w:val="clear" w:color="auto" w:fill="auto"/>
          </w:tcPr>
          <w:p w14:paraId="1BC0B1FA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4A7880A9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0BECC01E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74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49307E2" w14:textId="77777777" w:rsidR="00E42123" w:rsidRPr="00D45426" w:rsidRDefault="00E42123" w:rsidP="00E42123">
            <w:pPr>
              <w:pStyle w:val="TableParagraph"/>
              <w:spacing w:before="88"/>
              <w:ind w:left="215" w:right="207" w:firstLine="127"/>
              <w:jc w:val="center"/>
              <w:rPr>
                <w:sz w:val="16"/>
              </w:rPr>
            </w:pPr>
          </w:p>
          <w:p w14:paraId="67A2196E" w14:textId="77777777" w:rsidR="00E42123" w:rsidRPr="00D45426" w:rsidRDefault="00E42123" w:rsidP="00E42123">
            <w:pPr>
              <w:pStyle w:val="TableParagraph"/>
              <w:spacing w:before="88"/>
              <w:ind w:left="215" w:right="207" w:firstLine="127"/>
              <w:jc w:val="center"/>
              <w:rPr>
                <w:sz w:val="16"/>
              </w:rPr>
            </w:pPr>
            <w:r w:rsidRPr="00D45426">
              <w:rPr>
                <w:sz w:val="16"/>
              </w:rPr>
              <w:t>76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50B670DE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0214E1AC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762241F9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78</w:t>
            </w:r>
          </w:p>
        </w:tc>
        <w:tc>
          <w:tcPr>
            <w:tcW w:w="1106" w:type="dxa"/>
            <w:gridSpan w:val="3"/>
            <w:shd w:val="clear" w:color="auto" w:fill="auto"/>
          </w:tcPr>
          <w:p w14:paraId="1B49DA08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7B3E36F3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1CCF0483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D45426">
              <w:rPr>
                <w:sz w:val="15"/>
              </w:rPr>
              <w:t>80</w:t>
            </w:r>
          </w:p>
          <w:p w14:paraId="4CECCF5C" w14:textId="77777777" w:rsidR="00E42123" w:rsidRPr="00D45426" w:rsidRDefault="00E42123" w:rsidP="00E42123">
            <w:pPr>
              <w:pStyle w:val="TableParagraph"/>
              <w:spacing w:before="6"/>
              <w:jc w:val="center"/>
              <w:rPr>
                <w:sz w:val="15"/>
              </w:rPr>
            </w:pPr>
          </w:p>
        </w:tc>
      </w:tr>
      <w:tr w:rsidR="00E42123" w14:paraId="6DEFC1F6" w14:textId="77777777" w:rsidTr="00E42123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13F9B70A" w14:textId="77777777" w:rsidR="00E42123" w:rsidRDefault="00E42123" w:rsidP="00E42123">
            <w:pPr>
              <w:pStyle w:val="TableParagraph"/>
              <w:spacing w:before="126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финансами»</w:t>
            </w:r>
          </w:p>
        </w:tc>
      </w:tr>
      <w:tr w:rsidR="00E42123" w14:paraId="345689F6" w14:textId="77777777" w:rsidTr="00E42123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21F0F793" w14:textId="0BBEC6BA" w:rsidR="00E42123" w:rsidRDefault="00E42123" w:rsidP="00E4212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Нормативное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городском поселении </w:t>
            </w:r>
            <w:r w:rsidR="00CC387F">
              <w:rPr>
                <w:spacing w:val="-3"/>
                <w:sz w:val="16"/>
              </w:rPr>
              <w:t xml:space="preserve">– </w:t>
            </w:r>
            <w:r>
              <w:rPr>
                <w:spacing w:val="-3"/>
                <w:sz w:val="16"/>
              </w:rPr>
              <w:t>город Россошь</w:t>
            </w:r>
          </w:p>
        </w:tc>
      </w:tr>
      <w:tr w:rsidR="00E42123" w14:paraId="79A3A09D" w14:textId="77777777" w:rsidTr="00E42123">
        <w:trPr>
          <w:trHeight w:val="699"/>
        </w:trPr>
        <w:tc>
          <w:tcPr>
            <w:tcW w:w="862" w:type="dxa"/>
          </w:tcPr>
          <w:p w14:paraId="76F767BF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C54123C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104C476A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595C6926" w14:textId="77777777" w:rsidR="00E42123" w:rsidRDefault="00E42123" w:rsidP="00E42123">
            <w:pPr>
              <w:pStyle w:val="TableParagraph"/>
              <w:spacing w:before="6"/>
              <w:rPr>
                <w:sz w:val="17"/>
              </w:rPr>
            </w:pPr>
          </w:p>
          <w:p w14:paraId="493AC71F" w14:textId="77777777" w:rsidR="00E42123" w:rsidRDefault="00E42123" w:rsidP="00E42123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6497" w:type="dxa"/>
          </w:tcPr>
          <w:p w14:paraId="6EF5D4D0" w14:textId="65AAAE0E" w:rsidR="00E42123" w:rsidRDefault="00E42123" w:rsidP="00CC387F">
            <w:pPr>
              <w:pStyle w:val="TableParagraph"/>
              <w:tabs>
                <w:tab w:val="left" w:pos="1640"/>
                <w:tab w:val="left" w:pos="3126"/>
              </w:tabs>
              <w:spacing w:before="154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Своевременное внесение изменений в решение Совета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депутатов</w:t>
            </w:r>
            <w:r>
              <w:rPr>
                <w:spacing w:val="1"/>
                <w:sz w:val="16"/>
              </w:rPr>
              <w:t xml:space="preserve"> городского поселения </w:t>
            </w:r>
            <w:r w:rsidR="00CC387F">
              <w:rPr>
                <w:spacing w:val="1"/>
                <w:sz w:val="16"/>
              </w:rPr>
              <w:t xml:space="preserve">– </w:t>
            </w:r>
            <w:r>
              <w:rPr>
                <w:spacing w:val="1"/>
                <w:sz w:val="16"/>
              </w:rPr>
              <w:t xml:space="preserve">город Россошь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городском поселении </w:t>
            </w:r>
            <w:r w:rsidR="00CC387F">
              <w:rPr>
                <w:spacing w:val="1"/>
                <w:sz w:val="16"/>
              </w:rPr>
              <w:t xml:space="preserve">– </w:t>
            </w:r>
            <w:r>
              <w:rPr>
                <w:spacing w:val="1"/>
                <w:sz w:val="16"/>
              </w:rPr>
              <w:t>город Россошь</w:t>
            </w:r>
            <w:r>
              <w:rPr>
                <w:sz w:val="16"/>
              </w:rPr>
              <w:t xml:space="preserve"> в соответствии с требованиями</w:t>
            </w:r>
            <w:r>
              <w:rPr>
                <w:spacing w:val="1"/>
                <w:sz w:val="16"/>
              </w:rPr>
              <w:t xml:space="preserve"> </w:t>
            </w:r>
            <w:r w:rsidR="00CC387F">
              <w:rPr>
                <w:sz w:val="16"/>
              </w:rPr>
              <w:t xml:space="preserve">действующего </w:t>
            </w:r>
            <w:r>
              <w:rPr>
                <w:sz w:val="16"/>
              </w:rPr>
              <w:t>федерального</w:t>
            </w:r>
            <w:r w:rsidR="00CC387F">
              <w:rPr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  <w:tc>
          <w:tcPr>
            <w:tcW w:w="1301" w:type="dxa"/>
            <w:gridSpan w:val="3"/>
          </w:tcPr>
          <w:p w14:paraId="67F2269F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4FC093BA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29F02AFA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7DAD7B94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36AD6E7" w14:textId="77777777" w:rsidR="00E42123" w:rsidRDefault="00E42123" w:rsidP="00E42123">
            <w:pPr>
              <w:pStyle w:val="TableParagraph"/>
              <w:spacing w:before="6"/>
              <w:rPr>
                <w:sz w:val="17"/>
              </w:rPr>
            </w:pPr>
          </w:p>
          <w:p w14:paraId="34C31264" w14:textId="77777777" w:rsidR="00E42123" w:rsidRDefault="00E42123" w:rsidP="00E42123">
            <w:pPr>
              <w:pStyle w:val="TableParagraph"/>
              <w:ind w:left="253" w:right="247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3AA56231" w14:textId="77777777" w:rsidR="00E42123" w:rsidRDefault="00E42123" w:rsidP="00E42123">
            <w:pPr>
              <w:pStyle w:val="TableParagraph"/>
              <w:ind w:left="120" w:right="107" w:hanging="2"/>
              <w:jc w:val="center"/>
              <w:rPr>
                <w:sz w:val="16"/>
              </w:rPr>
            </w:pPr>
            <w:r>
              <w:rPr>
                <w:sz w:val="16"/>
              </w:rPr>
              <w:t>В срок,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трацией</w:t>
            </w:r>
            <w:r>
              <w:rPr>
                <w:spacing w:val="1"/>
                <w:sz w:val="16"/>
              </w:rPr>
              <w:t xml:space="preserve"> городского поселения город Россошь</w:t>
            </w:r>
          </w:p>
        </w:tc>
        <w:tc>
          <w:tcPr>
            <w:tcW w:w="855" w:type="dxa"/>
            <w:gridSpan w:val="3"/>
          </w:tcPr>
          <w:p w14:paraId="75B4BFCC" w14:textId="77777777" w:rsidR="00E42123" w:rsidRDefault="00E42123" w:rsidP="00E42123">
            <w:pPr>
              <w:pStyle w:val="TableParagraph"/>
              <w:spacing w:line="170" w:lineRule="exact"/>
              <w:ind w:left="163" w:right="156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54" w:type="dxa"/>
            <w:gridSpan w:val="3"/>
          </w:tcPr>
          <w:p w14:paraId="322EF8AF" w14:textId="77777777" w:rsidR="00E42123" w:rsidRDefault="00E42123" w:rsidP="00E42123">
            <w:pPr>
              <w:pStyle w:val="TableParagraph"/>
              <w:spacing w:line="170" w:lineRule="exact"/>
              <w:ind w:left="163" w:right="15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55" w:type="dxa"/>
            <w:gridSpan w:val="3"/>
          </w:tcPr>
          <w:p w14:paraId="4F0729EA" w14:textId="77777777" w:rsidR="00E42123" w:rsidRDefault="00E42123" w:rsidP="00E42123">
            <w:pPr>
              <w:pStyle w:val="TableParagraph"/>
              <w:spacing w:line="170" w:lineRule="exact"/>
              <w:ind w:left="159" w:right="15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864" w:type="dxa"/>
            <w:gridSpan w:val="3"/>
          </w:tcPr>
          <w:p w14:paraId="60DFD5C4" w14:textId="77777777" w:rsidR="00E42123" w:rsidRDefault="00E42123" w:rsidP="00E42123">
            <w:pPr>
              <w:pStyle w:val="TableParagraph"/>
              <w:spacing w:line="170" w:lineRule="exact"/>
              <w:ind w:left="169" w:right="169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  <w:tc>
          <w:tcPr>
            <w:tcW w:w="1106" w:type="dxa"/>
            <w:gridSpan w:val="3"/>
          </w:tcPr>
          <w:p w14:paraId="06189F4A" w14:textId="77777777" w:rsidR="00E42123" w:rsidRDefault="00E42123" w:rsidP="00E42123">
            <w:pPr>
              <w:pStyle w:val="TableParagraph"/>
              <w:spacing w:line="170" w:lineRule="exact"/>
              <w:ind w:left="159" w:right="160"/>
              <w:jc w:val="center"/>
              <w:rPr>
                <w:sz w:val="16"/>
              </w:rPr>
            </w:pPr>
            <w:r w:rsidRPr="00AC0D94">
              <w:rPr>
                <w:sz w:val="16"/>
              </w:rPr>
              <w:t>В срок, установл енный админис трацией городского поселения город Россошь</w:t>
            </w:r>
          </w:p>
        </w:tc>
      </w:tr>
      <w:tr w:rsidR="00E42123" w14:paraId="0EEFC416" w14:textId="77777777" w:rsidTr="00E42123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155592DC" w14:textId="77777777" w:rsidR="00E42123" w:rsidRDefault="00E42123" w:rsidP="00E4212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</w:tr>
      <w:tr w:rsidR="00E42123" w14:paraId="668D7139" w14:textId="77777777" w:rsidTr="00E42123">
        <w:trPr>
          <w:gridAfter w:val="1"/>
          <w:wAfter w:w="10" w:type="dxa"/>
          <w:trHeight w:val="573"/>
        </w:trPr>
        <w:tc>
          <w:tcPr>
            <w:tcW w:w="862" w:type="dxa"/>
          </w:tcPr>
          <w:p w14:paraId="1F424262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4BF95A88" w14:textId="77777777" w:rsidR="00E42123" w:rsidRDefault="00E42123" w:rsidP="00E4212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6497" w:type="dxa"/>
          </w:tcPr>
          <w:p w14:paraId="3812DE56" w14:textId="5FE4403A" w:rsidR="00E42123" w:rsidRDefault="00E42123" w:rsidP="00E42123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Соблюдение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установленных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правовым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актом администрации</w:t>
            </w:r>
            <w:r>
              <w:rPr>
                <w:spacing w:val="-6"/>
                <w:sz w:val="16"/>
              </w:rPr>
              <w:t xml:space="preserve"> городского поселения </w:t>
            </w:r>
            <w:r w:rsidR="00CC387F">
              <w:rPr>
                <w:spacing w:val="-6"/>
                <w:sz w:val="16"/>
              </w:rPr>
              <w:t xml:space="preserve">– </w:t>
            </w:r>
            <w:r>
              <w:rPr>
                <w:spacing w:val="-6"/>
                <w:sz w:val="16"/>
              </w:rPr>
              <w:t>город Россошь</w:t>
            </w:r>
          </w:p>
        </w:tc>
        <w:tc>
          <w:tcPr>
            <w:tcW w:w="1291" w:type="dxa"/>
            <w:gridSpan w:val="2"/>
          </w:tcPr>
          <w:p w14:paraId="46E8554B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5A1D0618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267FBD7B" w14:textId="77777777" w:rsidR="00E42123" w:rsidRDefault="00E42123" w:rsidP="00E42123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853" w:type="dxa"/>
            <w:gridSpan w:val="3"/>
          </w:tcPr>
          <w:p w14:paraId="0D94EDB4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256FD9F3" w14:textId="77777777" w:rsidR="00E42123" w:rsidRDefault="00E42123" w:rsidP="00E42123"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4F0904A9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2804A8E1" w14:textId="77777777" w:rsidR="00E42123" w:rsidRDefault="00E42123" w:rsidP="00E42123">
            <w:pPr>
              <w:pStyle w:val="TableParagraph"/>
              <w:spacing w:before="1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4" w:type="dxa"/>
            <w:gridSpan w:val="3"/>
          </w:tcPr>
          <w:p w14:paraId="55CF7F47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1452A1D5" w14:textId="77777777" w:rsidR="00E42123" w:rsidRDefault="00E42123" w:rsidP="00E42123">
            <w:pPr>
              <w:pStyle w:val="TableParagraph"/>
              <w:spacing w:before="1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41173674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3290E452" w14:textId="77777777" w:rsidR="00E42123" w:rsidRDefault="00E42123" w:rsidP="00E42123">
            <w:pPr>
              <w:pStyle w:val="TableParagraph"/>
              <w:spacing w:before="1"/>
              <w:ind w:left="348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64" w:type="dxa"/>
            <w:gridSpan w:val="3"/>
          </w:tcPr>
          <w:p w14:paraId="7B93F201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75B816DB" w14:textId="77777777" w:rsidR="00E42123" w:rsidRDefault="00E42123" w:rsidP="00E42123">
            <w:pPr>
              <w:pStyle w:val="TableParagraph"/>
              <w:spacing w:before="1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06" w:type="dxa"/>
            <w:gridSpan w:val="3"/>
          </w:tcPr>
          <w:p w14:paraId="3251D18F" w14:textId="77777777" w:rsidR="00E42123" w:rsidRDefault="00E42123" w:rsidP="00E42123">
            <w:pPr>
              <w:pStyle w:val="TableParagraph"/>
              <w:spacing w:before="4"/>
              <w:rPr>
                <w:sz w:val="16"/>
              </w:rPr>
            </w:pPr>
          </w:p>
          <w:p w14:paraId="07E13A7D" w14:textId="77777777" w:rsidR="00E42123" w:rsidRDefault="00E42123" w:rsidP="00E42123">
            <w:pPr>
              <w:pStyle w:val="TableParagraph"/>
              <w:spacing w:before="1"/>
              <w:ind w:left="140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 w:rsidR="00E42123" w14:paraId="63F6E2F4" w14:textId="77777777" w:rsidTr="00E42123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5B3D912A" w14:textId="77777777" w:rsidR="00E42123" w:rsidRDefault="00E42123" w:rsidP="00E4212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отчетности</w:t>
            </w:r>
          </w:p>
        </w:tc>
      </w:tr>
      <w:tr w:rsidR="00E42123" w14:paraId="5D1FA5F4" w14:textId="77777777" w:rsidTr="00E42123">
        <w:trPr>
          <w:gridAfter w:val="1"/>
          <w:wAfter w:w="10" w:type="dxa"/>
          <w:trHeight w:val="1285"/>
        </w:trPr>
        <w:tc>
          <w:tcPr>
            <w:tcW w:w="862" w:type="dxa"/>
          </w:tcPr>
          <w:p w14:paraId="116D9DA9" w14:textId="77777777" w:rsidR="00E42123" w:rsidRDefault="00E42123" w:rsidP="00E42123">
            <w:pPr>
              <w:pStyle w:val="TableParagraph"/>
              <w:spacing w:line="178" w:lineRule="exact"/>
              <w:ind w:left="249"/>
              <w:rPr>
                <w:sz w:val="16"/>
              </w:rPr>
            </w:pPr>
          </w:p>
          <w:p w14:paraId="354608E7" w14:textId="77777777" w:rsidR="00E42123" w:rsidRDefault="00E42123" w:rsidP="00E42123">
            <w:pPr>
              <w:pStyle w:val="TableParagraph"/>
              <w:spacing w:line="178" w:lineRule="exact"/>
              <w:ind w:left="249"/>
              <w:rPr>
                <w:sz w:val="16"/>
              </w:rPr>
            </w:pPr>
          </w:p>
          <w:p w14:paraId="5AD05BB6" w14:textId="77777777" w:rsidR="00E42123" w:rsidRDefault="00E42123" w:rsidP="00E42123">
            <w:pPr>
              <w:pStyle w:val="TableParagraph"/>
              <w:spacing w:line="178" w:lineRule="exact"/>
              <w:ind w:left="249"/>
              <w:rPr>
                <w:sz w:val="16"/>
              </w:rPr>
            </w:pPr>
            <w:r>
              <w:rPr>
                <w:sz w:val="16"/>
              </w:rPr>
              <w:t>1.3.1.</w:t>
            </w:r>
          </w:p>
        </w:tc>
        <w:tc>
          <w:tcPr>
            <w:tcW w:w="6497" w:type="dxa"/>
          </w:tcPr>
          <w:p w14:paraId="065B2E23" w14:textId="5280D58C" w:rsidR="00E42123" w:rsidRPr="00D45426" w:rsidRDefault="00E42123" w:rsidP="00E42123">
            <w:pPr>
              <w:pStyle w:val="TableParagraph"/>
              <w:spacing w:before="1"/>
              <w:ind w:left="107" w:right="94"/>
              <w:jc w:val="both"/>
              <w:rPr>
                <w:sz w:val="16"/>
              </w:rPr>
            </w:pPr>
            <w:r w:rsidRPr="00D45426">
              <w:rPr>
                <w:sz w:val="16"/>
              </w:rPr>
              <w:t>Составление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утверждение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сводной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бюджетной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росписи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бюджета городского поселения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бюджетным законодательством Российской 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 правовым актом администрации</w:t>
            </w:r>
            <w:r w:rsidRPr="00D45426">
              <w:rPr>
                <w:spacing w:val="-6"/>
                <w:sz w:val="16"/>
              </w:rPr>
              <w:t xml:space="preserve"> городского поселения </w:t>
            </w:r>
            <w:r w:rsidR="00CC387F">
              <w:rPr>
                <w:spacing w:val="-6"/>
                <w:sz w:val="16"/>
              </w:rPr>
              <w:t xml:space="preserve">– </w:t>
            </w:r>
            <w:r w:rsidRPr="00D45426">
              <w:rPr>
                <w:spacing w:val="-6"/>
                <w:sz w:val="16"/>
              </w:rPr>
              <w:t>город Россошь</w:t>
            </w:r>
          </w:p>
        </w:tc>
        <w:tc>
          <w:tcPr>
            <w:tcW w:w="1291" w:type="dxa"/>
            <w:gridSpan w:val="2"/>
          </w:tcPr>
          <w:p w14:paraId="7305A018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39DBBF71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E4C1C4E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8E6B667" w14:textId="77777777" w:rsidR="00E42123" w:rsidRDefault="00E42123" w:rsidP="00E42123">
            <w:pPr>
              <w:pStyle w:val="TableParagraph"/>
              <w:spacing w:before="132"/>
              <w:ind w:left="106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15F04DA2" w14:textId="77777777" w:rsidR="00E42123" w:rsidRDefault="00E42123" w:rsidP="00E42123">
            <w:pPr>
              <w:pStyle w:val="TableParagraph"/>
              <w:ind w:left="111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3EDF0CE1" w14:textId="77777777" w:rsidR="00E42123" w:rsidRDefault="00E42123" w:rsidP="00E42123">
            <w:pPr>
              <w:pStyle w:val="TableParagraph"/>
              <w:spacing w:line="184" w:lineRule="exact"/>
              <w:ind w:left="200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0DFDE317" w14:textId="77777777" w:rsidR="00E42123" w:rsidRDefault="00E42123" w:rsidP="00E42123">
            <w:pPr>
              <w:pStyle w:val="TableParagraph"/>
              <w:ind w:left="109" w:right="98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5FFDAA8B" w14:textId="77777777" w:rsidR="00E42123" w:rsidRDefault="00E42123" w:rsidP="00E42123">
            <w:pPr>
              <w:pStyle w:val="TableParagraph"/>
              <w:spacing w:line="184" w:lineRule="exact"/>
              <w:ind w:left="198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21847163" w14:textId="77777777" w:rsidR="00E42123" w:rsidRDefault="00E42123" w:rsidP="00E42123">
            <w:pPr>
              <w:pStyle w:val="TableParagraph"/>
              <w:ind w:left="111" w:right="96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70FEA31A" w14:textId="77777777" w:rsidR="00E42123" w:rsidRDefault="00E42123" w:rsidP="00E42123">
            <w:pPr>
              <w:pStyle w:val="TableParagraph"/>
              <w:spacing w:line="184" w:lineRule="exact"/>
              <w:ind w:left="200" w:right="16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73C408DD" w14:textId="77777777" w:rsidR="00E42123" w:rsidRDefault="00E42123" w:rsidP="00E42123">
            <w:pPr>
              <w:pStyle w:val="TableParagraph"/>
              <w:ind w:left="111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42950032" w14:textId="77777777" w:rsidR="00E42123" w:rsidRDefault="00E42123" w:rsidP="00E42123">
            <w:pPr>
              <w:pStyle w:val="TableParagraph"/>
              <w:spacing w:line="184" w:lineRule="exact"/>
              <w:ind w:left="199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69354605" w14:textId="77777777" w:rsidR="00E42123" w:rsidRDefault="00E42123" w:rsidP="00E42123">
            <w:pPr>
              <w:pStyle w:val="TableParagraph"/>
              <w:ind w:left="113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3BCC0F13" w14:textId="77777777" w:rsidR="00E42123" w:rsidRDefault="00E42123" w:rsidP="00E42123">
            <w:pPr>
              <w:pStyle w:val="TableParagraph"/>
              <w:spacing w:line="184" w:lineRule="exact"/>
              <w:ind w:left="202" w:right="17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1E6B1CE7" w14:textId="77777777" w:rsidR="00E42123" w:rsidRDefault="00E42123" w:rsidP="00E42123">
            <w:pPr>
              <w:pStyle w:val="TableParagraph"/>
              <w:ind w:left="108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0E408AF6" w14:textId="77777777" w:rsidR="00E42123" w:rsidRDefault="00E42123" w:rsidP="00E42123">
            <w:pPr>
              <w:pStyle w:val="TableParagraph"/>
              <w:spacing w:line="184" w:lineRule="exact"/>
              <w:ind w:left="197" w:right="169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E42123" w14:paraId="5DB56A0D" w14:textId="77777777" w:rsidTr="00E42123">
        <w:trPr>
          <w:gridAfter w:val="1"/>
          <w:wAfter w:w="10" w:type="dxa"/>
          <w:trHeight w:val="1286"/>
        </w:trPr>
        <w:tc>
          <w:tcPr>
            <w:tcW w:w="862" w:type="dxa"/>
          </w:tcPr>
          <w:p w14:paraId="222E7063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6A9A4B45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C4696F2" w14:textId="77777777" w:rsidR="00E42123" w:rsidRDefault="00E42123" w:rsidP="00E42123">
            <w:pPr>
              <w:pStyle w:val="TableParagraph"/>
              <w:spacing w:before="133"/>
              <w:ind w:left="249"/>
              <w:rPr>
                <w:sz w:val="16"/>
              </w:rPr>
            </w:pPr>
            <w:r>
              <w:rPr>
                <w:sz w:val="16"/>
              </w:rPr>
              <w:t>1.3.2.</w:t>
            </w:r>
          </w:p>
        </w:tc>
        <w:tc>
          <w:tcPr>
            <w:tcW w:w="6497" w:type="dxa"/>
          </w:tcPr>
          <w:p w14:paraId="7B198592" w14:textId="4EA79F4A" w:rsidR="00E42123" w:rsidRPr="00D45426" w:rsidRDefault="00E42123" w:rsidP="00E42123">
            <w:pPr>
              <w:pStyle w:val="TableParagraph"/>
              <w:ind w:left="107" w:right="207"/>
              <w:rPr>
                <w:sz w:val="16"/>
              </w:rPr>
            </w:pPr>
            <w:r w:rsidRPr="00D45426">
              <w:rPr>
                <w:sz w:val="16"/>
              </w:rPr>
              <w:t>Доведение показателей сводной бюджетной росписи и</w:t>
            </w:r>
            <w:r w:rsidRPr="00D45426">
              <w:rPr>
                <w:spacing w:val="-37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лимитов бюджетных обязательств до получателей средств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D45426">
              <w:rPr>
                <w:sz w:val="16"/>
              </w:rPr>
              <w:t>город Россошь в сроки,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установленные бюджетным законодательством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Российской Федерации и правовым</w:t>
            </w:r>
            <w:r w:rsidRPr="00D45426">
              <w:rPr>
                <w:spacing w:val="54"/>
                <w:sz w:val="16"/>
              </w:rPr>
              <w:t xml:space="preserve"> </w:t>
            </w:r>
            <w:r w:rsidRPr="00D45426">
              <w:rPr>
                <w:sz w:val="16"/>
              </w:rPr>
              <w:t>актом администрации</w:t>
            </w:r>
            <w:r w:rsidRPr="00D45426">
              <w:rPr>
                <w:spacing w:val="-6"/>
                <w:sz w:val="16"/>
              </w:rPr>
              <w:t xml:space="preserve"> городского поселения </w:t>
            </w:r>
            <w:r w:rsidR="00CC387F">
              <w:rPr>
                <w:spacing w:val="-6"/>
                <w:sz w:val="16"/>
              </w:rPr>
              <w:t xml:space="preserve">– </w:t>
            </w:r>
            <w:r w:rsidRPr="00D45426">
              <w:rPr>
                <w:spacing w:val="-6"/>
                <w:sz w:val="16"/>
              </w:rPr>
              <w:t>город Россошь</w:t>
            </w:r>
          </w:p>
        </w:tc>
        <w:tc>
          <w:tcPr>
            <w:tcW w:w="1291" w:type="dxa"/>
            <w:gridSpan w:val="2"/>
          </w:tcPr>
          <w:p w14:paraId="1D263311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5D81E4EC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5B381217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111AECD3" w14:textId="77777777" w:rsidR="00E42123" w:rsidRDefault="00E42123" w:rsidP="00E42123">
            <w:pPr>
              <w:pStyle w:val="TableParagraph"/>
              <w:spacing w:before="133"/>
              <w:ind w:left="272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50FC26C7" w14:textId="77777777" w:rsidR="00E42123" w:rsidRDefault="00E42123" w:rsidP="00E42123">
            <w:pPr>
              <w:pStyle w:val="TableParagraph"/>
              <w:ind w:left="111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74688F1C" w14:textId="77777777" w:rsidR="00E42123" w:rsidRDefault="00E42123" w:rsidP="00E42123">
            <w:pPr>
              <w:pStyle w:val="TableParagraph"/>
              <w:spacing w:line="184" w:lineRule="exact"/>
              <w:ind w:left="200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6A4717CF" w14:textId="77777777" w:rsidR="00E42123" w:rsidRDefault="00E42123" w:rsidP="00E42123">
            <w:pPr>
              <w:pStyle w:val="TableParagraph"/>
              <w:ind w:left="109" w:right="98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44695D1B" w14:textId="77777777" w:rsidR="00E42123" w:rsidRDefault="00E42123" w:rsidP="00E42123">
            <w:pPr>
              <w:pStyle w:val="TableParagraph"/>
              <w:spacing w:line="184" w:lineRule="exact"/>
              <w:ind w:left="198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1925A6C8" w14:textId="77777777" w:rsidR="00E42123" w:rsidRDefault="00E42123" w:rsidP="00E42123">
            <w:pPr>
              <w:pStyle w:val="TableParagraph"/>
              <w:ind w:left="111" w:right="96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547C158E" w14:textId="77777777" w:rsidR="00E42123" w:rsidRDefault="00E42123" w:rsidP="00E42123">
            <w:pPr>
              <w:pStyle w:val="TableParagraph"/>
              <w:spacing w:line="184" w:lineRule="exact"/>
              <w:ind w:left="200" w:right="16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3753CCB1" w14:textId="77777777" w:rsidR="00E42123" w:rsidRDefault="00E42123" w:rsidP="00E42123">
            <w:pPr>
              <w:pStyle w:val="TableParagraph"/>
              <w:ind w:left="111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24E06F8E" w14:textId="77777777" w:rsidR="00E42123" w:rsidRDefault="00E42123" w:rsidP="00E42123">
            <w:pPr>
              <w:pStyle w:val="TableParagraph"/>
              <w:spacing w:line="184" w:lineRule="exact"/>
              <w:ind w:left="199" w:right="168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5124587A" w14:textId="77777777" w:rsidR="00E42123" w:rsidRDefault="00E42123" w:rsidP="00E42123">
            <w:pPr>
              <w:pStyle w:val="TableParagraph"/>
              <w:ind w:left="113" w:right="106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7A631B81" w14:textId="77777777" w:rsidR="00E42123" w:rsidRDefault="00E42123" w:rsidP="00E42123">
            <w:pPr>
              <w:pStyle w:val="TableParagraph"/>
              <w:spacing w:line="184" w:lineRule="exact"/>
              <w:ind w:left="202" w:right="176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4723263D" w14:textId="77777777" w:rsidR="00E42123" w:rsidRDefault="00E42123" w:rsidP="00E42123">
            <w:pPr>
              <w:pStyle w:val="TableParagraph"/>
              <w:ind w:left="108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очередно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14:paraId="2A7ECE19" w14:textId="77777777" w:rsidR="00E42123" w:rsidRDefault="00E42123" w:rsidP="00E42123">
            <w:pPr>
              <w:pStyle w:val="TableParagraph"/>
              <w:spacing w:line="184" w:lineRule="exact"/>
              <w:ind w:left="197" w:right="169" w:hanging="17"/>
              <w:jc w:val="both"/>
              <w:rPr>
                <w:sz w:val="16"/>
              </w:rPr>
            </w:pPr>
            <w:r>
              <w:rPr>
                <w:sz w:val="16"/>
              </w:rPr>
              <w:t>финан-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E42123" w14:paraId="37C9A18C" w14:textId="77777777" w:rsidTr="00E42123">
        <w:trPr>
          <w:gridAfter w:val="1"/>
          <w:wAfter w:w="10" w:type="dxa"/>
          <w:trHeight w:val="1102"/>
        </w:trPr>
        <w:tc>
          <w:tcPr>
            <w:tcW w:w="862" w:type="dxa"/>
          </w:tcPr>
          <w:p w14:paraId="13B24DD1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A5FFD47" w14:textId="77777777" w:rsidR="00E42123" w:rsidRDefault="00E42123" w:rsidP="00E42123">
            <w:pPr>
              <w:pStyle w:val="TableParagraph"/>
              <w:spacing w:before="5"/>
              <w:rPr>
                <w:sz w:val="21"/>
              </w:rPr>
            </w:pPr>
          </w:p>
          <w:p w14:paraId="0F846908" w14:textId="77777777" w:rsidR="00E42123" w:rsidRDefault="00E42123" w:rsidP="00E4212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1.3.3.</w:t>
            </w:r>
          </w:p>
        </w:tc>
        <w:tc>
          <w:tcPr>
            <w:tcW w:w="6497" w:type="dxa"/>
          </w:tcPr>
          <w:p w14:paraId="65BE2262" w14:textId="23F52C52" w:rsidR="00E42123" w:rsidRPr="00D45426" w:rsidRDefault="00E42123" w:rsidP="00E42123">
            <w:pPr>
              <w:pStyle w:val="TableParagraph"/>
              <w:ind w:left="107" w:right="235"/>
              <w:rPr>
                <w:sz w:val="16"/>
              </w:rPr>
            </w:pPr>
            <w:r w:rsidRPr="00D45426">
              <w:rPr>
                <w:sz w:val="16"/>
              </w:rPr>
              <w:t>Составление и представление в Совет народных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депутатов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D45426">
              <w:rPr>
                <w:sz w:val="16"/>
              </w:rPr>
              <w:t>город Россошь годового отчета об исполнении бюджета городского поселения в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 xml:space="preserve">сроки, установленные бюджетным законодательством </w:t>
            </w:r>
            <w:r w:rsidRPr="00D45426">
              <w:rPr>
                <w:spacing w:val="-37"/>
                <w:sz w:val="16"/>
              </w:rPr>
              <w:t xml:space="preserve">   </w:t>
            </w:r>
            <w:r w:rsidRPr="00D45426">
              <w:rPr>
                <w:sz w:val="16"/>
              </w:rPr>
              <w:t>Российской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Федерации</w:t>
            </w:r>
            <w:r w:rsidRPr="00D45426">
              <w:rPr>
                <w:spacing w:val="1"/>
                <w:sz w:val="16"/>
              </w:rPr>
              <w:t xml:space="preserve"> </w:t>
            </w:r>
            <w:r w:rsidRPr="00D45426">
              <w:rPr>
                <w:sz w:val="16"/>
              </w:rPr>
              <w:t>и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правовым</w:t>
            </w:r>
            <w:r w:rsidRPr="00D45426">
              <w:rPr>
                <w:spacing w:val="54"/>
                <w:sz w:val="16"/>
              </w:rPr>
              <w:t xml:space="preserve"> </w:t>
            </w:r>
            <w:r w:rsidRPr="00D45426">
              <w:rPr>
                <w:sz w:val="16"/>
              </w:rPr>
              <w:t>актом</w:t>
            </w:r>
            <w:r w:rsidRPr="00D45426">
              <w:rPr>
                <w:spacing w:val="-3"/>
                <w:sz w:val="16"/>
              </w:rPr>
              <w:t xml:space="preserve"> Совета народных депутатов городского поселения </w:t>
            </w:r>
            <w:r w:rsidR="00CC387F">
              <w:rPr>
                <w:spacing w:val="-3"/>
                <w:sz w:val="16"/>
              </w:rPr>
              <w:t xml:space="preserve">– </w:t>
            </w:r>
            <w:r w:rsidRPr="00D45426">
              <w:rPr>
                <w:spacing w:val="-3"/>
                <w:sz w:val="16"/>
              </w:rPr>
              <w:t>город Россошь</w:t>
            </w:r>
          </w:p>
        </w:tc>
        <w:tc>
          <w:tcPr>
            <w:tcW w:w="1291" w:type="dxa"/>
            <w:gridSpan w:val="2"/>
          </w:tcPr>
          <w:p w14:paraId="4A39F892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2D01D341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3A1232C4" w14:textId="77777777" w:rsidR="00E42123" w:rsidRDefault="00E42123" w:rsidP="00E42123">
            <w:pPr>
              <w:pStyle w:val="TableParagraph"/>
              <w:spacing w:before="5"/>
              <w:rPr>
                <w:sz w:val="21"/>
              </w:rPr>
            </w:pPr>
          </w:p>
          <w:p w14:paraId="67324DFC" w14:textId="77777777" w:rsidR="00E42123" w:rsidRDefault="00E42123" w:rsidP="00E42123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срок</w:t>
            </w:r>
          </w:p>
        </w:tc>
        <w:tc>
          <w:tcPr>
            <w:tcW w:w="853" w:type="dxa"/>
            <w:gridSpan w:val="3"/>
          </w:tcPr>
          <w:p w14:paraId="0FE6B303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206E343D" w14:textId="77777777" w:rsidR="00E42123" w:rsidRDefault="00E42123" w:rsidP="00E42123">
            <w:pPr>
              <w:pStyle w:val="TableParagraph"/>
              <w:ind w:left="147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3ED6B9D7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4EA430FD" w14:textId="77777777" w:rsidR="00E42123" w:rsidRDefault="00E42123" w:rsidP="00E42123">
            <w:pPr>
              <w:pStyle w:val="TableParagraph"/>
              <w:ind w:left="145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4" w:type="dxa"/>
            <w:gridSpan w:val="3"/>
          </w:tcPr>
          <w:p w14:paraId="0BF8497B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4F27B8EB" w14:textId="77777777" w:rsidR="00E42123" w:rsidRDefault="00E42123" w:rsidP="00E42123">
            <w:pPr>
              <w:pStyle w:val="TableParagraph"/>
              <w:ind w:left="145" w:right="134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55" w:type="dxa"/>
            <w:gridSpan w:val="3"/>
          </w:tcPr>
          <w:p w14:paraId="41EDE2EB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5E271927" w14:textId="77777777" w:rsidR="00E42123" w:rsidRDefault="00E42123" w:rsidP="00E42123">
            <w:pPr>
              <w:pStyle w:val="TableParagraph"/>
              <w:ind w:left="144" w:right="137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864" w:type="dxa"/>
            <w:gridSpan w:val="3"/>
          </w:tcPr>
          <w:p w14:paraId="1CFCC776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287CA8A0" w14:textId="77777777" w:rsidR="00E42123" w:rsidRDefault="00E42123" w:rsidP="00E42123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pacing w:val="-1"/>
                <w:sz w:val="16"/>
              </w:rPr>
              <w:t>текущего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06" w:type="dxa"/>
            <w:gridSpan w:val="3"/>
          </w:tcPr>
          <w:p w14:paraId="515DC2CA" w14:textId="77777777" w:rsidR="00E42123" w:rsidRDefault="00E42123" w:rsidP="00E42123">
            <w:pPr>
              <w:pStyle w:val="TableParagraph"/>
              <w:spacing w:before="5"/>
              <w:rPr>
                <w:sz w:val="15"/>
              </w:rPr>
            </w:pPr>
          </w:p>
          <w:p w14:paraId="15068FDC" w14:textId="77777777" w:rsidR="00E42123" w:rsidRDefault="00E42123" w:rsidP="00E42123">
            <w:pPr>
              <w:pStyle w:val="TableParagraph"/>
              <w:ind w:left="144" w:right="135" w:firstLine="2"/>
              <w:jc w:val="center"/>
              <w:rPr>
                <w:sz w:val="16"/>
              </w:rPr>
            </w:pPr>
            <w:r>
              <w:rPr>
                <w:sz w:val="16"/>
              </w:rPr>
              <w:t>До 1</w:t>
            </w:r>
            <w:r>
              <w:rPr>
                <w:spacing w:val="1"/>
                <w:sz w:val="16"/>
              </w:rPr>
              <w:t xml:space="preserve"> мая </w:t>
            </w:r>
            <w:r>
              <w:rPr>
                <w:sz w:val="16"/>
              </w:rPr>
              <w:t>текущег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E42123" w14:paraId="40BA985E" w14:textId="77777777" w:rsidTr="00E42123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4D473B4B" w14:textId="0FB2076E" w:rsidR="00E42123" w:rsidRDefault="00E42123" w:rsidP="00E4212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резервным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-5"/>
                <w:sz w:val="16"/>
              </w:rPr>
              <w:t xml:space="preserve"> городского поселения </w:t>
            </w:r>
            <w:r w:rsidR="00CC387F">
              <w:rPr>
                <w:spacing w:val="-5"/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город Россошь</w:t>
            </w:r>
            <w:r>
              <w:rPr>
                <w:spacing w:val="-4"/>
                <w:sz w:val="16"/>
              </w:rPr>
              <w:t xml:space="preserve"> </w:t>
            </w:r>
          </w:p>
        </w:tc>
      </w:tr>
      <w:tr w:rsidR="00E42123" w14:paraId="53F28F35" w14:textId="77777777" w:rsidTr="00E42123">
        <w:trPr>
          <w:gridAfter w:val="1"/>
          <w:wAfter w:w="10" w:type="dxa"/>
          <w:trHeight w:val="551"/>
        </w:trPr>
        <w:tc>
          <w:tcPr>
            <w:tcW w:w="862" w:type="dxa"/>
          </w:tcPr>
          <w:p w14:paraId="51742C1C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70CCFF77" w14:textId="77777777" w:rsidR="00E42123" w:rsidRDefault="00E42123" w:rsidP="00E4212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1.4.1.</w:t>
            </w:r>
          </w:p>
        </w:tc>
        <w:tc>
          <w:tcPr>
            <w:tcW w:w="6497" w:type="dxa"/>
          </w:tcPr>
          <w:p w14:paraId="03717B82" w14:textId="3BD3BEEF" w:rsidR="00E42123" w:rsidRDefault="00E42123" w:rsidP="00E42123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Удельный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резервного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администрации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 в общем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объеме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 бюджета городского поселения</w:t>
            </w:r>
          </w:p>
        </w:tc>
        <w:tc>
          <w:tcPr>
            <w:tcW w:w="1291" w:type="dxa"/>
            <w:gridSpan w:val="2"/>
          </w:tcPr>
          <w:p w14:paraId="339BE6B2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EEE048A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0C312616" w14:textId="77777777" w:rsidR="00E42123" w:rsidRDefault="00E42123" w:rsidP="00E4212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548EC886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04AF8ECE" w14:textId="77777777" w:rsidR="00E42123" w:rsidRDefault="00E42123" w:rsidP="00E42123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5" w:type="dxa"/>
            <w:gridSpan w:val="3"/>
          </w:tcPr>
          <w:p w14:paraId="5E062B4F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2DB85190" w14:textId="77777777" w:rsidR="00E42123" w:rsidRDefault="00E42123" w:rsidP="00E42123">
            <w:pPr>
              <w:pStyle w:val="TableParagraph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4" w:type="dxa"/>
            <w:gridSpan w:val="3"/>
          </w:tcPr>
          <w:p w14:paraId="131DCF51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79A70D45" w14:textId="77777777" w:rsidR="00E42123" w:rsidRDefault="00E42123" w:rsidP="00E42123">
            <w:pPr>
              <w:pStyle w:val="TableParagraph"/>
              <w:ind w:left="145" w:right="135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55" w:type="dxa"/>
            <w:gridSpan w:val="3"/>
          </w:tcPr>
          <w:p w14:paraId="18B50EC6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75047B66" w14:textId="77777777" w:rsidR="00E42123" w:rsidRDefault="00E42123" w:rsidP="00E42123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864" w:type="dxa"/>
            <w:gridSpan w:val="3"/>
          </w:tcPr>
          <w:p w14:paraId="47FEDE1B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179B9AF0" w14:textId="77777777" w:rsidR="00E42123" w:rsidRDefault="00E42123" w:rsidP="00E42123">
            <w:pPr>
              <w:pStyle w:val="TableParagraph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06" w:type="dxa"/>
            <w:gridSpan w:val="3"/>
          </w:tcPr>
          <w:p w14:paraId="47939698" w14:textId="77777777" w:rsidR="00E42123" w:rsidRDefault="00E42123" w:rsidP="00E42123">
            <w:pPr>
              <w:pStyle w:val="TableParagraph"/>
              <w:spacing w:before="6"/>
              <w:rPr>
                <w:sz w:val="15"/>
              </w:rPr>
            </w:pPr>
          </w:p>
          <w:p w14:paraId="040521E9" w14:textId="77777777" w:rsidR="00E42123" w:rsidRDefault="00E42123" w:rsidP="00E42123">
            <w:pPr>
              <w:pStyle w:val="TableParagraph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E42123" w14:paraId="353B7699" w14:textId="77777777" w:rsidTr="00E42123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1B6CBA80" w14:textId="4550A49A" w:rsidR="00E42123" w:rsidRDefault="00E42123" w:rsidP="00E42123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1.5.Управление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долгом</w:t>
            </w:r>
            <w:r>
              <w:rPr>
                <w:spacing w:val="-5"/>
                <w:sz w:val="16"/>
              </w:rPr>
              <w:t xml:space="preserve"> городского поселения </w:t>
            </w:r>
            <w:r w:rsidR="00CC387F">
              <w:rPr>
                <w:spacing w:val="-5"/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город Россошь</w:t>
            </w:r>
          </w:p>
        </w:tc>
      </w:tr>
      <w:tr w:rsidR="00E42123" w14:paraId="530209F7" w14:textId="77777777" w:rsidTr="00E42123">
        <w:trPr>
          <w:gridAfter w:val="1"/>
          <w:wAfter w:w="10" w:type="dxa"/>
          <w:trHeight w:val="736"/>
        </w:trPr>
        <w:tc>
          <w:tcPr>
            <w:tcW w:w="862" w:type="dxa"/>
          </w:tcPr>
          <w:p w14:paraId="4541AAF7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0348A857" w14:textId="77777777" w:rsidR="00E42123" w:rsidRDefault="00E42123" w:rsidP="00E42123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1.5.1.</w:t>
            </w:r>
          </w:p>
        </w:tc>
        <w:tc>
          <w:tcPr>
            <w:tcW w:w="6497" w:type="dxa"/>
          </w:tcPr>
          <w:p w14:paraId="156EC695" w14:textId="77777777" w:rsidR="00E42123" w:rsidRDefault="00E42123" w:rsidP="00E42123">
            <w:pPr>
              <w:pStyle w:val="TableParagraph"/>
              <w:ind w:left="107" w:right="83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общем объеме расходов бюджета городского поселения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осуществляются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 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субвенций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областного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бюджета)</w:t>
            </w:r>
          </w:p>
        </w:tc>
        <w:tc>
          <w:tcPr>
            <w:tcW w:w="1291" w:type="dxa"/>
            <w:gridSpan w:val="2"/>
          </w:tcPr>
          <w:p w14:paraId="55C505B7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0279282F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7D07395C" w14:textId="77777777" w:rsidR="00E42123" w:rsidRDefault="00E42123" w:rsidP="00E4212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193077A9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736B54E6" w14:textId="77777777" w:rsidR="00E42123" w:rsidRDefault="00E42123" w:rsidP="00E42123">
            <w:pPr>
              <w:pStyle w:val="TableParagraph"/>
              <w:spacing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5" w:type="dxa"/>
            <w:gridSpan w:val="3"/>
          </w:tcPr>
          <w:p w14:paraId="77A4F8D5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0EEAF832" w14:textId="77777777" w:rsidR="00E42123" w:rsidRDefault="00E42123" w:rsidP="00E42123">
            <w:pPr>
              <w:pStyle w:val="TableParagraph"/>
              <w:spacing w:before="1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4" w:type="dxa"/>
            <w:gridSpan w:val="3"/>
          </w:tcPr>
          <w:p w14:paraId="67405088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295E5E5B" w14:textId="77777777" w:rsidR="00E42123" w:rsidRDefault="00E42123" w:rsidP="00E42123">
            <w:pPr>
              <w:pStyle w:val="TableParagraph"/>
              <w:spacing w:before="1"/>
              <w:ind w:left="145" w:right="132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55" w:type="dxa"/>
            <w:gridSpan w:val="3"/>
          </w:tcPr>
          <w:p w14:paraId="24568095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258F9E76" w14:textId="77777777" w:rsidR="00E42123" w:rsidRDefault="00E42123" w:rsidP="00E42123">
            <w:pPr>
              <w:pStyle w:val="TableParagraph"/>
              <w:spacing w:before="1"/>
              <w:ind w:left="281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864" w:type="dxa"/>
            <w:gridSpan w:val="3"/>
          </w:tcPr>
          <w:p w14:paraId="11BECF8A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602C9D39" w14:textId="77777777" w:rsidR="00E42123" w:rsidRDefault="00E42123" w:rsidP="00E42123">
            <w:pPr>
              <w:pStyle w:val="TableParagraph"/>
              <w:spacing w:before="1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  <w:tc>
          <w:tcPr>
            <w:tcW w:w="1106" w:type="dxa"/>
            <w:gridSpan w:val="3"/>
          </w:tcPr>
          <w:p w14:paraId="2A988779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3891F8C9" w14:textId="77777777" w:rsidR="00E42123" w:rsidRDefault="00E42123" w:rsidP="00E42123">
            <w:pPr>
              <w:pStyle w:val="TableParagraph"/>
              <w:spacing w:before="1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≤ 15</w:t>
            </w:r>
          </w:p>
        </w:tc>
      </w:tr>
      <w:tr w:rsidR="00E42123" w14:paraId="47BC27AB" w14:textId="77777777" w:rsidTr="00E42123">
        <w:trPr>
          <w:gridAfter w:val="1"/>
          <w:wAfter w:w="10" w:type="dxa"/>
          <w:trHeight w:val="316"/>
        </w:trPr>
        <w:tc>
          <w:tcPr>
            <w:tcW w:w="15011" w:type="dxa"/>
            <w:gridSpan w:val="25"/>
          </w:tcPr>
          <w:p w14:paraId="1045257F" w14:textId="77777777" w:rsidR="00E42123" w:rsidRDefault="00E42123" w:rsidP="00E42123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</w:p>
        </w:tc>
      </w:tr>
      <w:tr w:rsidR="00E42123" w14:paraId="26D286C3" w14:textId="77777777" w:rsidTr="00E42123">
        <w:trPr>
          <w:gridAfter w:val="1"/>
          <w:wAfter w:w="10" w:type="dxa"/>
          <w:trHeight w:val="551"/>
        </w:trPr>
        <w:tc>
          <w:tcPr>
            <w:tcW w:w="862" w:type="dxa"/>
          </w:tcPr>
          <w:p w14:paraId="184A9D3F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017F305D" w14:textId="77777777" w:rsidR="00E42123" w:rsidRDefault="00E42123" w:rsidP="00E4212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1.6.1.</w:t>
            </w:r>
          </w:p>
        </w:tc>
        <w:tc>
          <w:tcPr>
            <w:tcW w:w="6497" w:type="dxa"/>
          </w:tcPr>
          <w:p w14:paraId="076F154A" w14:textId="77777777" w:rsidR="00E42123" w:rsidRDefault="00E42123" w:rsidP="00E42123">
            <w:pPr>
              <w:pStyle w:val="TableParagraph"/>
              <w:spacing w:line="237" w:lineRule="auto"/>
              <w:ind w:left="107" w:right="566"/>
              <w:rPr>
                <w:sz w:val="16"/>
              </w:rPr>
            </w:pPr>
            <w:r>
              <w:rPr>
                <w:sz w:val="16"/>
              </w:rPr>
              <w:t xml:space="preserve">Доля главных распорядителей средств и получателей бюджетных средств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поселения,</w:t>
            </w:r>
            <w:r>
              <w:rPr>
                <w:spacing w:val="-2"/>
                <w:sz w:val="16"/>
              </w:rPr>
              <w:t xml:space="preserve"> </w:t>
            </w:r>
            <w:r w:rsidRPr="00D45426">
              <w:rPr>
                <w:spacing w:val="-2"/>
                <w:sz w:val="16"/>
              </w:rPr>
              <w:t>осуществляющих</w:t>
            </w:r>
            <w:r w:rsidRPr="00D45426">
              <w:rPr>
                <w:spacing w:val="-3"/>
                <w:sz w:val="16"/>
              </w:rPr>
              <w:t xml:space="preserve"> </w:t>
            </w:r>
            <w:r w:rsidRPr="00D45426">
              <w:rPr>
                <w:sz w:val="16"/>
              </w:rPr>
              <w:t>внутренний</w:t>
            </w:r>
            <w:r w:rsidRPr="00D45426">
              <w:rPr>
                <w:spacing w:val="-5"/>
                <w:sz w:val="16"/>
              </w:rPr>
              <w:t xml:space="preserve"> </w:t>
            </w:r>
            <w:r w:rsidRPr="00D45426">
              <w:rPr>
                <w:sz w:val="16"/>
              </w:rPr>
              <w:t>финансовый контроль.</w:t>
            </w:r>
          </w:p>
        </w:tc>
        <w:tc>
          <w:tcPr>
            <w:tcW w:w="1291" w:type="dxa"/>
            <w:gridSpan w:val="2"/>
          </w:tcPr>
          <w:p w14:paraId="4B905F85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CAD5A06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2163A57F" w14:textId="77777777" w:rsidR="00E42123" w:rsidRDefault="00E42123" w:rsidP="00E4212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06D0C2CC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11CDAE6E" w14:textId="77777777" w:rsidR="00E42123" w:rsidRDefault="00E42123" w:rsidP="00E42123">
            <w:pPr>
              <w:pStyle w:val="TableParagraph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1AA96CC8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70BEFEAF" w14:textId="77777777" w:rsidR="00E42123" w:rsidRDefault="00E42123" w:rsidP="00E42123">
            <w:pPr>
              <w:pStyle w:val="TableParagraph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4" w:type="dxa"/>
            <w:gridSpan w:val="3"/>
          </w:tcPr>
          <w:p w14:paraId="6A3D6B18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51426ABC" w14:textId="77777777" w:rsidR="00E42123" w:rsidRDefault="00E42123" w:rsidP="00E42123">
            <w:pPr>
              <w:pStyle w:val="TableParagraph"/>
              <w:ind w:left="145" w:right="13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7C05812A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7A392469" w14:textId="77777777" w:rsidR="00E42123" w:rsidRDefault="00E42123" w:rsidP="00E42123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4" w:type="dxa"/>
            <w:gridSpan w:val="3"/>
          </w:tcPr>
          <w:p w14:paraId="7D36CF98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3AC6F95F" w14:textId="77777777" w:rsidR="00E42123" w:rsidRDefault="00E42123" w:rsidP="00E42123">
            <w:pPr>
              <w:pStyle w:val="TableParagraph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7E5994CA" w14:textId="77777777" w:rsidR="00E42123" w:rsidRDefault="00E42123" w:rsidP="00E42123">
            <w:pPr>
              <w:pStyle w:val="TableParagraph"/>
              <w:spacing w:before="4"/>
              <w:rPr>
                <w:sz w:val="15"/>
              </w:rPr>
            </w:pPr>
          </w:p>
          <w:p w14:paraId="4DADFD12" w14:textId="77777777" w:rsidR="00E42123" w:rsidRDefault="00E42123" w:rsidP="00E42123"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E42123" w14:paraId="19EA49AC" w14:textId="77777777" w:rsidTr="00E42123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7588BDE7" w14:textId="41C77040" w:rsidR="00E42123" w:rsidRDefault="00E42123" w:rsidP="00E42123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1.7.Обеспечение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городском поселении </w:t>
            </w:r>
            <w:r w:rsidR="00CC387F">
              <w:rPr>
                <w:spacing w:val="-2"/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город Россошь</w:t>
            </w:r>
          </w:p>
        </w:tc>
      </w:tr>
      <w:tr w:rsidR="00E42123" w14:paraId="7C20CADD" w14:textId="77777777" w:rsidTr="00E42123">
        <w:trPr>
          <w:gridAfter w:val="1"/>
          <w:wAfter w:w="10" w:type="dxa"/>
          <w:trHeight w:val="736"/>
        </w:trPr>
        <w:tc>
          <w:tcPr>
            <w:tcW w:w="862" w:type="dxa"/>
          </w:tcPr>
          <w:p w14:paraId="4C18FD9C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75C6375D" w14:textId="77777777" w:rsidR="00E42123" w:rsidRDefault="00E42123" w:rsidP="00E42123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1.7.1.</w:t>
            </w:r>
          </w:p>
        </w:tc>
        <w:tc>
          <w:tcPr>
            <w:tcW w:w="6497" w:type="dxa"/>
          </w:tcPr>
          <w:p w14:paraId="5046E7FD" w14:textId="77777777" w:rsidR="00E42123" w:rsidRDefault="00E42123" w:rsidP="00E42123">
            <w:pPr>
              <w:pStyle w:val="TableParagraph"/>
              <w:ind w:left="107" w:right="207"/>
              <w:rPr>
                <w:sz w:val="16"/>
              </w:rPr>
            </w:pPr>
            <w:r>
              <w:rPr>
                <w:sz w:val="16"/>
              </w:rPr>
              <w:t>Проведение публичных слушаний по проекту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городского поселения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очередной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плановый период и по годовому отчету об исполнении бюджета городского поселения</w:t>
            </w:r>
          </w:p>
        </w:tc>
        <w:tc>
          <w:tcPr>
            <w:tcW w:w="1291" w:type="dxa"/>
            <w:gridSpan w:val="2"/>
          </w:tcPr>
          <w:p w14:paraId="4B3EC2D4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41C52AC3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44065C52" w14:textId="77777777" w:rsidR="00E42123" w:rsidRDefault="00E42123" w:rsidP="00E42123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853" w:type="dxa"/>
            <w:gridSpan w:val="3"/>
          </w:tcPr>
          <w:p w14:paraId="43109BB1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6F31B056" w14:textId="77777777" w:rsidR="00E42123" w:rsidRDefault="00E42123" w:rsidP="00E42123"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6046C7AE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1667428B" w14:textId="77777777" w:rsidR="00E42123" w:rsidRDefault="00E42123" w:rsidP="00E42123">
            <w:pPr>
              <w:pStyle w:val="TableParagraph"/>
              <w:spacing w:before="1"/>
              <w:ind w:left="143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4" w:type="dxa"/>
            <w:gridSpan w:val="3"/>
          </w:tcPr>
          <w:p w14:paraId="12708A4B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027610C7" w14:textId="77777777" w:rsidR="00E42123" w:rsidRDefault="00E42123" w:rsidP="00E42123">
            <w:pPr>
              <w:pStyle w:val="TableParagraph"/>
              <w:spacing w:before="1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55" w:type="dxa"/>
            <w:gridSpan w:val="3"/>
          </w:tcPr>
          <w:p w14:paraId="066E583F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523C13F9" w14:textId="77777777" w:rsidR="00E42123" w:rsidRDefault="00E42123" w:rsidP="00E42123">
            <w:pPr>
              <w:pStyle w:val="TableParagraph"/>
              <w:spacing w:before="1"/>
              <w:ind w:left="348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864" w:type="dxa"/>
            <w:gridSpan w:val="3"/>
          </w:tcPr>
          <w:p w14:paraId="65D712EF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06FE436E" w14:textId="77777777" w:rsidR="00E42123" w:rsidRDefault="00E42123" w:rsidP="00E42123">
            <w:pPr>
              <w:pStyle w:val="TableParagraph"/>
              <w:spacing w:before="1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06" w:type="dxa"/>
            <w:gridSpan w:val="3"/>
          </w:tcPr>
          <w:p w14:paraId="636D75F3" w14:textId="77777777" w:rsidR="00E42123" w:rsidRDefault="00E42123" w:rsidP="00E42123">
            <w:pPr>
              <w:pStyle w:val="TableParagraph"/>
              <w:spacing w:before="5"/>
              <w:rPr>
                <w:sz w:val="23"/>
              </w:rPr>
            </w:pPr>
          </w:p>
          <w:p w14:paraId="7952E4CF" w14:textId="77777777" w:rsidR="00E42123" w:rsidRDefault="00E42123" w:rsidP="00E42123">
            <w:pPr>
              <w:pStyle w:val="TableParagraph"/>
              <w:spacing w:before="1"/>
              <w:ind w:left="140" w:right="13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 w:rsidR="00E42123" w14:paraId="319FEAE7" w14:textId="77777777" w:rsidTr="00E42123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11136F42" w14:textId="1B2A2BF5" w:rsidR="00E42123" w:rsidRDefault="00E42123" w:rsidP="00E42123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созданию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базовым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сценарием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СЭР</w:t>
            </w:r>
            <w:r>
              <w:rPr>
                <w:spacing w:val="-2"/>
                <w:sz w:val="16"/>
              </w:rPr>
              <w:t xml:space="preserve"> городского поселения </w:t>
            </w:r>
            <w:r w:rsidR="00CC387F">
              <w:rPr>
                <w:spacing w:val="-2"/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город Россошь</w:t>
            </w:r>
          </w:p>
        </w:tc>
      </w:tr>
      <w:tr w:rsidR="00E42123" w14:paraId="22516D3B" w14:textId="77777777" w:rsidTr="00126D42">
        <w:trPr>
          <w:gridAfter w:val="1"/>
          <w:wAfter w:w="10" w:type="dxa"/>
          <w:trHeight w:val="723"/>
        </w:trPr>
        <w:tc>
          <w:tcPr>
            <w:tcW w:w="862" w:type="dxa"/>
          </w:tcPr>
          <w:p w14:paraId="5F037509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22ADC14C" w14:textId="77777777" w:rsidR="00E42123" w:rsidRDefault="00E42123" w:rsidP="00E42123">
            <w:pPr>
              <w:pStyle w:val="TableParagraph"/>
              <w:spacing w:before="157"/>
              <w:ind w:left="249"/>
              <w:rPr>
                <w:sz w:val="16"/>
              </w:rPr>
            </w:pPr>
            <w:r>
              <w:rPr>
                <w:sz w:val="16"/>
              </w:rPr>
              <w:t>1.8.1.</w:t>
            </w:r>
          </w:p>
        </w:tc>
        <w:tc>
          <w:tcPr>
            <w:tcW w:w="6497" w:type="dxa"/>
          </w:tcPr>
          <w:p w14:paraId="0B7C6F9E" w14:textId="33021423" w:rsidR="00E42123" w:rsidRDefault="00E42123" w:rsidP="00126D42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Обеспеченность бюджета муниципального образования</w:t>
            </w:r>
            <w:r>
              <w:rPr>
                <w:spacing w:val="-37"/>
                <w:sz w:val="16"/>
              </w:rPr>
              <w:t xml:space="preserve"> </w:t>
            </w:r>
            <w:r w:rsidR="00126D42"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налоговыми и неналоговыми доходами в расчете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10 000 рублей доходов местного бюджета (без учета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безвозмездных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поступлений,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целевой</w:t>
            </w:r>
            <w:r w:rsidR="00126D42">
              <w:rPr>
                <w:sz w:val="16"/>
              </w:rPr>
              <w:t xml:space="preserve"> </w:t>
            </w:r>
            <w:r>
              <w:rPr>
                <w:sz w:val="16"/>
              </w:rPr>
              <w:t>характер)</w:t>
            </w:r>
          </w:p>
        </w:tc>
        <w:tc>
          <w:tcPr>
            <w:tcW w:w="1291" w:type="dxa"/>
            <w:gridSpan w:val="2"/>
          </w:tcPr>
          <w:p w14:paraId="3FD2C3E9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13B28E60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440CAC5A" w14:textId="77777777" w:rsidR="00E42123" w:rsidRDefault="00E42123" w:rsidP="00E42123">
            <w:pPr>
              <w:pStyle w:val="TableParagraph"/>
              <w:spacing w:before="157"/>
              <w:ind w:left="123"/>
              <w:rPr>
                <w:sz w:val="16"/>
              </w:rPr>
            </w:pPr>
            <w:r>
              <w:rPr>
                <w:sz w:val="16"/>
              </w:rPr>
              <w:t>тыс.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853" w:type="dxa"/>
            <w:gridSpan w:val="3"/>
          </w:tcPr>
          <w:p w14:paraId="353CCA5E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782C5189" w14:textId="370B62B8" w:rsidR="00E42123" w:rsidRPr="001D07A4" w:rsidRDefault="00AE3BC7" w:rsidP="00AE3BC7">
            <w:pPr>
              <w:pStyle w:val="TableParagraph"/>
              <w:spacing w:before="157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29,59</w:t>
            </w:r>
          </w:p>
        </w:tc>
        <w:tc>
          <w:tcPr>
            <w:tcW w:w="855" w:type="dxa"/>
            <w:gridSpan w:val="3"/>
          </w:tcPr>
          <w:p w14:paraId="5740E95B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70453A2C" w14:textId="700D5DFB" w:rsidR="00E42123" w:rsidRPr="001D07A4" w:rsidRDefault="00AE3BC7" w:rsidP="00AE3BC7">
            <w:pPr>
              <w:pStyle w:val="TableParagraph"/>
              <w:spacing w:before="157"/>
              <w:ind w:left="145" w:right="134"/>
              <w:jc w:val="center"/>
              <w:rPr>
                <w:sz w:val="16"/>
              </w:rPr>
            </w:pPr>
            <w:r>
              <w:rPr>
                <w:sz w:val="16"/>
              </w:rPr>
              <w:t>27,01</w:t>
            </w:r>
          </w:p>
        </w:tc>
        <w:tc>
          <w:tcPr>
            <w:tcW w:w="854" w:type="dxa"/>
            <w:gridSpan w:val="3"/>
          </w:tcPr>
          <w:p w14:paraId="2AD59C54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5FDAFD2F" w14:textId="325F789F" w:rsidR="00E42123" w:rsidRPr="001D07A4" w:rsidRDefault="0086164D" w:rsidP="00AE3BC7">
            <w:pPr>
              <w:pStyle w:val="TableParagraph"/>
              <w:spacing w:before="157"/>
              <w:ind w:left="145" w:right="135"/>
              <w:jc w:val="center"/>
              <w:rPr>
                <w:sz w:val="16"/>
              </w:rPr>
            </w:pPr>
            <w:r>
              <w:rPr>
                <w:sz w:val="16"/>
              </w:rPr>
              <w:t>28,79</w:t>
            </w:r>
          </w:p>
        </w:tc>
        <w:tc>
          <w:tcPr>
            <w:tcW w:w="855" w:type="dxa"/>
            <w:gridSpan w:val="3"/>
          </w:tcPr>
          <w:p w14:paraId="6F2FD687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1945ECCF" w14:textId="77C5885D" w:rsidR="00E42123" w:rsidRPr="001D07A4" w:rsidRDefault="00AE3BC7" w:rsidP="00E42123">
            <w:pPr>
              <w:pStyle w:val="TableParagraph"/>
              <w:spacing w:before="157"/>
              <w:ind w:left="283"/>
              <w:rPr>
                <w:sz w:val="16"/>
              </w:rPr>
            </w:pPr>
            <w:r>
              <w:rPr>
                <w:sz w:val="16"/>
              </w:rPr>
              <w:t>32,42</w:t>
            </w:r>
          </w:p>
        </w:tc>
        <w:tc>
          <w:tcPr>
            <w:tcW w:w="864" w:type="dxa"/>
            <w:gridSpan w:val="3"/>
          </w:tcPr>
          <w:p w14:paraId="2A9A8D1A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0623F85D" w14:textId="77777777" w:rsidR="00E42123" w:rsidRPr="001D07A4" w:rsidRDefault="00E42123" w:rsidP="00E42123">
            <w:pPr>
              <w:pStyle w:val="TableParagraph"/>
              <w:spacing w:before="157"/>
              <w:ind w:left="108" w:right="101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  <w:tc>
          <w:tcPr>
            <w:tcW w:w="1106" w:type="dxa"/>
            <w:gridSpan w:val="3"/>
          </w:tcPr>
          <w:p w14:paraId="2CFBBA10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501DCD15" w14:textId="77777777" w:rsidR="00E42123" w:rsidRPr="001D07A4" w:rsidRDefault="00E42123" w:rsidP="00E42123">
            <w:pPr>
              <w:pStyle w:val="TableParagraph"/>
              <w:spacing w:before="157"/>
              <w:ind w:left="145" w:right="136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33,58</w:t>
            </w:r>
          </w:p>
        </w:tc>
      </w:tr>
      <w:tr w:rsidR="00E42123" w14:paraId="0AC88B11" w14:textId="77777777" w:rsidTr="00126D42">
        <w:trPr>
          <w:gridAfter w:val="2"/>
          <w:wAfter w:w="24" w:type="dxa"/>
          <w:trHeight w:val="690"/>
        </w:trPr>
        <w:tc>
          <w:tcPr>
            <w:tcW w:w="862" w:type="dxa"/>
            <w:tcBorders>
              <w:top w:val="nil"/>
            </w:tcBorders>
          </w:tcPr>
          <w:p w14:paraId="28D838AB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A02AF7F" w14:textId="77777777" w:rsidR="00E42123" w:rsidRDefault="00E42123" w:rsidP="00E42123">
            <w:pPr>
              <w:pStyle w:val="TableParagraph"/>
              <w:spacing w:before="157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1.8.2.</w:t>
            </w:r>
          </w:p>
        </w:tc>
        <w:tc>
          <w:tcPr>
            <w:tcW w:w="6497" w:type="dxa"/>
            <w:tcBorders>
              <w:top w:val="nil"/>
            </w:tcBorders>
          </w:tcPr>
          <w:p w14:paraId="1511BF52" w14:textId="4883759F" w:rsidR="00E42123" w:rsidRDefault="00E42123" w:rsidP="00126D42">
            <w:pPr>
              <w:pStyle w:val="TableParagraph"/>
              <w:ind w:left="107" w:right="103"/>
              <w:jc w:val="both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 по дополнительным нормативам отчислений)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(без учета</w:t>
            </w:r>
            <w:r w:rsidR="00126D42">
              <w:rPr>
                <w:sz w:val="16"/>
              </w:rPr>
              <w:t xml:space="preserve"> </w:t>
            </w:r>
            <w:r>
              <w:rPr>
                <w:sz w:val="16"/>
              </w:rPr>
              <w:t>субвенций)</w:t>
            </w:r>
          </w:p>
        </w:tc>
        <w:tc>
          <w:tcPr>
            <w:tcW w:w="1277" w:type="dxa"/>
            <w:tcBorders>
              <w:top w:val="nil"/>
            </w:tcBorders>
          </w:tcPr>
          <w:p w14:paraId="64E56821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tcBorders>
              <w:top w:val="nil"/>
            </w:tcBorders>
          </w:tcPr>
          <w:p w14:paraId="4FD8B4CC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479CC4C9" w14:textId="77777777" w:rsidR="00E42123" w:rsidRDefault="00E42123" w:rsidP="00E42123">
            <w:pPr>
              <w:pStyle w:val="TableParagraph"/>
              <w:spacing w:before="157"/>
              <w:ind w:right="351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  <w:tcBorders>
              <w:top w:val="nil"/>
            </w:tcBorders>
          </w:tcPr>
          <w:p w14:paraId="64362238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0BCB97F6" w14:textId="27AEA47C" w:rsidR="00E42123" w:rsidRPr="001D07A4" w:rsidRDefault="00AE3BC7" w:rsidP="00AE3BC7">
            <w:pPr>
              <w:pStyle w:val="TableParagraph"/>
              <w:spacing w:before="157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97,2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1C917523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13477F1B" w14:textId="44C9F5F7" w:rsidR="00E42123" w:rsidRPr="001D07A4" w:rsidRDefault="00E42123" w:rsidP="00AE3BC7">
            <w:pPr>
              <w:pStyle w:val="TableParagraph"/>
              <w:spacing w:before="157"/>
              <w:ind w:right="271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</w:t>
            </w:r>
            <w:r w:rsidR="00AE3BC7">
              <w:rPr>
                <w:sz w:val="16"/>
              </w:rPr>
              <w:t>7</w:t>
            </w:r>
            <w:r w:rsidRPr="001D07A4">
              <w:rPr>
                <w:sz w:val="16"/>
              </w:rPr>
              <w:t>,</w:t>
            </w:r>
            <w:r w:rsidR="00AE3BC7">
              <w:rPr>
                <w:sz w:val="16"/>
              </w:rPr>
              <w:t>1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14:paraId="38E3FBE9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1D43EFF7" w14:textId="79A95700" w:rsidR="00E42123" w:rsidRPr="001D07A4" w:rsidRDefault="00E42123" w:rsidP="00AE3BC7">
            <w:pPr>
              <w:pStyle w:val="TableParagraph"/>
              <w:spacing w:before="157"/>
              <w:ind w:right="271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</w:t>
            </w:r>
            <w:r w:rsidR="00AE3BC7">
              <w:rPr>
                <w:sz w:val="16"/>
              </w:rPr>
              <w:t>7</w:t>
            </w:r>
            <w:r w:rsidRPr="001D07A4">
              <w:rPr>
                <w:sz w:val="16"/>
              </w:rPr>
              <w:t>,</w:t>
            </w:r>
            <w:r w:rsidR="0086164D">
              <w:rPr>
                <w:sz w:val="16"/>
              </w:rPr>
              <w:t>6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525993CC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5187D45F" w14:textId="5EA96782" w:rsidR="00E42123" w:rsidRPr="001D07A4" w:rsidRDefault="00E42123" w:rsidP="0086164D">
            <w:pPr>
              <w:pStyle w:val="TableParagraph"/>
              <w:spacing w:before="157"/>
              <w:ind w:right="273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</w:t>
            </w:r>
            <w:r w:rsidR="0086164D">
              <w:rPr>
                <w:sz w:val="16"/>
              </w:rPr>
              <w:t>7</w:t>
            </w:r>
            <w:r w:rsidRPr="001D07A4">
              <w:rPr>
                <w:sz w:val="16"/>
              </w:rPr>
              <w:t>,</w:t>
            </w:r>
            <w:r w:rsidR="0086164D">
              <w:rPr>
                <w:sz w:val="16"/>
              </w:rPr>
              <w:t>8</w:t>
            </w:r>
          </w:p>
        </w:tc>
        <w:tc>
          <w:tcPr>
            <w:tcW w:w="864" w:type="dxa"/>
            <w:gridSpan w:val="3"/>
            <w:tcBorders>
              <w:top w:val="nil"/>
            </w:tcBorders>
          </w:tcPr>
          <w:p w14:paraId="62EB237D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71BD7096" w14:textId="77777777" w:rsidR="00E42123" w:rsidRPr="001D07A4" w:rsidRDefault="00E42123" w:rsidP="00E42123">
            <w:pPr>
              <w:pStyle w:val="TableParagraph"/>
              <w:spacing w:before="157"/>
              <w:ind w:right="279"/>
              <w:jc w:val="right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  <w:tc>
          <w:tcPr>
            <w:tcW w:w="1106" w:type="dxa"/>
            <w:gridSpan w:val="3"/>
            <w:tcBorders>
              <w:top w:val="nil"/>
            </w:tcBorders>
          </w:tcPr>
          <w:p w14:paraId="0B952634" w14:textId="77777777" w:rsidR="00E42123" w:rsidRPr="001D07A4" w:rsidRDefault="00E42123" w:rsidP="00E42123">
            <w:pPr>
              <w:pStyle w:val="TableParagraph"/>
              <w:rPr>
                <w:sz w:val="18"/>
              </w:rPr>
            </w:pPr>
          </w:p>
          <w:p w14:paraId="73E7482B" w14:textId="77777777" w:rsidR="00E42123" w:rsidRPr="001D07A4" w:rsidRDefault="00E42123" w:rsidP="00E42123">
            <w:pPr>
              <w:pStyle w:val="TableParagraph"/>
              <w:spacing w:before="157"/>
              <w:ind w:left="145" w:right="136"/>
              <w:jc w:val="center"/>
              <w:rPr>
                <w:sz w:val="16"/>
              </w:rPr>
            </w:pPr>
            <w:r w:rsidRPr="001D07A4">
              <w:rPr>
                <w:sz w:val="16"/>
              </w:rPr>
              <w:t>90,4</w:t>
            </w:r>
          </w:p>
        </w:tc>
      </w:tr>
      <w:tr w:rsidR="00E42123" w14:paraId="6E295DD2" w14:textId="77777777" w:rsidTr="00E42123">
        <w:trPr>
          <w:gridAfter w:val="1"/>
          <w:wAfter w:w="10" w:type="dxa"/>
          <w:trHeight w:val="222"/>
        </w:trPr>
        <w:tc>
          <w:tcPr>
            <w:tcW w:w="15011" w:type="dxa"/>
            <w:gridSpan w:val="25"/>
            <w:tcBorders>
              <w:top w:val="nil"/>
            </w:tcBorders>
          </w:tcPr>
          <w:p w14:paraId="4A8BBEF3" w14:textId="3BE50E47" w:rsidR="00E42123" w:rsidRDefault="00E42123" w:rsidP="00E42123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1.9. Мониторинг качества финансового менеджмента </w:t>
            </w:r>
            <w:r w:rsidRPr="00623D10">
              <w:rPr>
                <w:sz w:val="16"/>
              </w:rPr>
              <w:t xml:space="preserve">главного администратора средств 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623D10">
              <w:rPr>
                <w:sz w:val="16"/>
              </w:rPr>
              <w:t>город Россошь</w:t>
            </w:r>
          </w:p>
        </w:tc>
      </w:tr>
      <w:tr w:rsidR="00E42123" w14:paraId="1F6257A0" w14:textId="77777777" w:rsidTr="00E42123">
        <w:trPr>
          <w:gridAfter w:val="2"/>
          <w:wAfter w:w="24" w:type="dxa"/>
          <w:trHeight w:val="921"/>
        </w:trPr>
        <w:tc>
          <w:tcPr>
            <w:tcW w:w="862" w:type="dxa"/>
            <w:tcBorders>
              <w:top w:val="nil"/>
            </w:tcBorders>
          </w:tcPr>
          <w:p w14:paraId="4401308F" w14:textId="77777777" w:rsidR="00E42123" w:rsidRDefault="00E42123" w:rsidP="00E42123">
            <w:pPr>
              <w:pStyle w:val="TableParagraph"/>
              <w:rPr>
                <w:sz w:val="16"/>
                <w:szCs w:val="16"/>
              </w:rPr>
            </w:pPr>
          </w:p>
          <w:p w14:paraId="7CB0ADBF" w14:textId="77777777" w:rsidR="00E42123" w:rsidRPr="0035698E" w:rsidRDefault="00E42123" w:rsidP="00E4212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35698E">
              <w:rPr>
                <w:sz w:val="16"/>
                <w:szCs w:val="16"/>
              </w:rPr>
              <w:t>1.9.1</w:t>
            </w:r>
          </w:p>
        </w:tc>
        <w:tc>
          <w:tcPr>
            <w:tcW w:w="6497" w:type="dxa"/>
            <w:tcBorders>
              <w:top w:val="nil"/>
            </w:tcBorders>
          </w:tcPr>
          <w:p w14:paraId="21066363" w14:textId="77777777" w:rsidR="00E42123" w:rsidRPr="00D45426" w:rsidRDefault="00E42123" w:rsidP="00E42123">
            <w:pPr>
              <w:pStyle w:val="TableParagraph"/>
              <w:ind w:left="107" w:right="103"/>
              <w:jc w:val="both"/>
              <w:rPr>
                <w:sz w:val="16"/>
              </w:rPr>
            </w:pPr>
          </w:p>
          <w:p w14:paraId="0D1F8F21" w14:textId="5D617D14" w:rsidR="00E42123" w:rsidRPr="00D45426" w:rsidRDefault="00E42123" w:rsidP="00E42123">
            <w:pPr>
              <w:pStyle w:val="TableParagraph"/>
              <w:ind w:left="107" w:right="103"/>
              <w:jc w:val="both"/>
              <w:rPr>
                <w:sz w:val="16"/>
              </w:rPr>
            </w:pPr>
            <w:r w:rsidRPr="00D45426">
              <w:rPr>
                <w:sz w:val="16"/>
              </w:rPr>
              <w:t xml:space="preserve">Проведение оценки качества финансового менеджмента главного администратора средств 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D45426">
              <w:rPr>
                <w:sz w:val="16"/>
              </w:rPr>
              <w:t xml:space="preserve">город Россошь. </w:t>
            </w:r>
          </w:p>
        </w:tc>
        <w:tc>
          <w:tcPr>
            <w:tcW w:w="1277" w:type="dxa"/>
            <w:tcBorders>
              <w:top w:val="nil"/>
            </w:tcBorders>
          </w:tcPr>
          <w:p w14:paraId="0EC2A761" w14:textId="77777777" w:rsidR="00E42123" w:rsidRPr="00D45426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  <w:tcBorders>
              <w:top w:val="nil"/>
            </w:tcBorders>
          </w:tcPr>
          <w:p w14:paraId="5C9BE52A" w14:textId="77777777" w:rsidR="00E42123" w:rsidRPr="00D45426" w:rsidRDefault="00E42123" w:rsidP="00E42123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</w:t>
            </w:r>
          </w:p>
          <w:p w14:paraId="63B36D8C" w14:textId="77777777" w:rsidR="00E42123" w:rsidRPr="00D45426" w:rsidRDefault="00E42123" w:rsidP="00E42123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   </w:t>
            </w:r>
          </w:p>
          <w:p w14:paraId="757E8646" w14:textId="77777777" w:rsidR="00E42123" w:rsidRPr="00D45426" w:rsidRDefault="00E42123" w:rsidP="00E42123">
            <w:pPr>
              <w:pStyle w:val="TableParagraph"/>
              <w:rPr>
                <w:sz w:val="18"/>
              </w:rPr>
            </w:pPr>
            <w:r w:rsidRPr="00D45426">
              <w:rPr>
                <w:sz w:val="18"/>
              </w:rPr>
              <w:t xml:space="preserve"> срок</w:t>
            </w:r>
          </w:p>
        </w:tc>
        <w:tc>
          <w:tcPr>
            <w:tcW w:w="853" w:type="dxa"/>
            <w:gridSpan w:val="3"/>
            <w:tcBorders>
              <w:top w:val="nil"/>
            </w:tcBorders>
          </w:tcPr>
          <w:p w14:paraId="11F21349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0EDA81B5" w14:textId="77777777" w:rsidR="00E42123" w:rsidRPr="00D45426" w:rsidRDefault="00E42123" w:rsidP="00E42123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6FAEBA58" w14:textId="77777777" w:rsidR="00E42123" w:rsidRPr="00D45426" w:rsidRDefault="00E42123" w:rsidP="00E42123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1D2FA7A6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483F5183" w14:textId="77777777" w:rsidR="00E42123" w:rsidRPr="00D45426" w:rsidRDefault="00E42123" w:rsidP="00E42123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  <w:r w:rsidRPr="00D45426">
              <w:rPr>
                <w:spacing w:val="-2"/>
                <w:sz w:val="16"/>
              </w:rPr>
              <w:t xml:space="preserve"> года, следующего за отчетным годом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14:paraId="4026EFFF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30D1E892" w14:textId="77777777" w:rsidR="00E42123" w:rsidRPr="00D45426" w:rsidRDefault="00E42123" w:rsidP="00E42123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  <w:r w:rsidRPr="00D45426">
              <w:rPr>
                <w:spacing w:val="-2"/>
                <w:sz w:val="16"/>
              </w:rPr>
              <w:t xml:space="preserve"> года, следующего за отчетным годом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7FD40832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044B5A3B" w14:textId="77777777" w:rsidR="00E42123" w:rsidRPr="00D45426" w:rsidRDefault="00E42123" w:rsidP="00E42123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59D14AD8" w14:textId="77777777" w:rsidR="00E42123" w:rsidRPr="00D45426" w:rsidRDefault="00E42123" w:rsidP="00E42123">
            <w:pPr>
              <w:pStyle w:val="TableParagraph"/>
              <w:jc w:val="center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864" w:type="dxa"/>
            <w:gridSpan w:val="3"/>
            <w:tcBorders>
              <w:top w:val="nil"/>
            </w:tcBorders>
          </w:tcPr>
          <w:p w14:paraId="4D313043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7315547A" w14:textId="77777777" w:rsidR="00E42123" w:rsidRPr="00D45426" w:rsidRDefault="00E42123" w:rsidP="00E42123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1456B9DE" w14:textId="77777777" w:rsidR="00E42123" w:rsidRPr="00D45426" w:rsidRDefault="00E42123" w:rsidP="00E42123">
            <w:pPr>
              <w:pStyle w:val="TableParagraph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  <w:tc>
          <w:tcPr>
            <w:tcW w:w="1106" w:type="dxa"/>
            <w:gridSpan w:val="3"/>
            <w:tcBorders>
              <w:top w:val="nil"/>
            </w:tcBorders>
          </w:tcPr>
          <w:p w14:paraId="5E2542B4" w14:textId="77777777" w:rsidR="00E42123" w:rsidRPr="00D45426" w:rsidRDefault="00E42123" w:rsidP="00E42123">
            <w:pPr>
              <w:pStyle w:val="TableParagraph"/>
              <w:jc w:val="center"/>
              <w:rPr>
                <w:sz w:val="16"/>
              </w:rPr>
            </w:pPr>
          </w:p>
          <w:p w14:paraId="567CD10D" w14:textId="77777777" w:rsidR="00E42123" w:rsidRPr="00D45426" w:rsidRDefault="00E42123" w:rsidP="00E42123">
            <w:pPr>
              <w:pStyle w:val="TableParagraph"/>
              <w:jc w:val="center"/>
              <w:rPr>
                <w:spacing w:val="-2"/>
                <w:sz w:val="16"/>
              </w:rPr>
            </w:pPr>
            <w:r w:rsidRPr="00D45426">
              <w:rPr>
                <w:sz w:val="16"/>
              </w:rPr>
              <w:t>до 25</w:t>
            </w:r>
            <w:r w:rsidRPr="00D45426">
              <w:rPr>
                <w:spacing w:val="1"/>
                <w:sz w:val="16"/>
              </w:rPr>
              <w:t xml:space="preserve"> марта</w:t>
            </w:r>
          </w:p>
          <w:p w14:paraId="0D6CBB83" w14:textId="77777777" w:rsidR="00E42123" w:rsidRPr="00D45426" w:rsidRDefault="00E42123" w:rsidP="00E42123">
            <w:pPr>
              <w:pStyle w:val="TableParagraph"/>
              <w:rPr>
                <w:sz w:val="18"/>
              </w:rPr>
            </w:pPr>
            <w:r w:rsidRPr="00D45426">
              <w:rPr>
                <w:spacing w:val="-2"/>
                <w:sz w:val="16"/>
              </w:rPr>
              <w:t>года, следующего за отчетным годом</w:t>
            </w:r>
          </w:p>
        </w:tc>
      </w:tr>
      <w:tr w:rsidR="00E42123" w14:paraId="11B580B0" w14:textId="77777777" w:rsidTr="00E42123">
        <w:trPr>
          <w:gridAfter w:val="1"/>
          <w:wAfter w:w="10" w:type="dxa"/>
          <w:trHeight w:val="313"/>
        </w:trPr>
        <w:tc>
          <w:tcPr>
            <w:tcW w:w="15011" w:type="dxa"/>
            <w:gridSpan w:val="25"/>
          </w:tcPr>
          <w:p w14:paraId="1AC85019" w14:textId="77777777" w:rsidR="00E42123" w:rsidRDefault="00E42123" w:rsidP="00E42123">
            <w:pPr>
              <w:pStyle w:val="TableParagraph"/>
              <w:spacing w:before="126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7"/>
                <w:sz w:val="16"/>
              </w:rPr>
              <w:t xml:space="preserve"> 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«Финансовое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полномочий»</w:t>
            </w:r>
          </w:p>
        </w:tc>
      </w:tr>
      <w:tr w:rsidR="00E42123" w14:paraId="2D8C4AE3" w14:textId="77777777" w:rsidTr="00E42123">
        <w:trPr>
          <w:gridAfter w:val="1"/>
          <w:wAfter w:w="10" w:type="dxa"/>
          <w:trHeight w:val="369"/>
        </w:trPr>
        <w:tc>
          <w:tcPr>
            <w:tcW w:w="15011" w:type="dxa"/>
            <w:gridSpan w:val="25"/>
          </w:tcPr>
          <w:p w14:paraId="7B169CDA" w14:textId="00084674" w:rsidR="00E42123" w:rsidRDefault="00E42123" w:rsidP="00E42123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2.1.Предоставление бюджету Россошанского муниципального района иных межбюджетных трансфертов из 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 на осуществление муниципальных полномочий по муниципальному жилищному контролю</w:t>
            </w:r>
          </w:p>
        </w:tc>
      </w:tr>
      <w:tr w:rsidR="00E42123" w14:paraId="2C381A1D" w14:textId="77777777" w:rsidTr="00E42123">
        <w:trPr>
          <w:gridAfter w:val="2"/>
          <w:wAfter w:w="24" w:type="dxa"/>
          <w:trHeight w:val="1447"/>
        </w:trPr>
        <w:tc>
          <w:tcPr>
            <w:tcW w:w="862" w:type="dxa"/>
          </w:tcPr>
          <w:p w14:paraId="7A21AB52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78B66637" w14:textId="77777777" w:rsidR="00E42123" w:rsidRDefault="00E42123" w:rsidP="00E42123">
            <w:pPr>
              <w:pStyle w:val="TableParagraph"/>
              <w:spacing w:before="6"/>
              <w:rPr>
                <w:sz w:val="21"/>
              </w:rPr>
            </w:pPr>
          </w:p>
          <w:p w14:paraId="087C4EE2" w14:textId="77777777" w:rsidR="00E42123" w:rsidRDefault="00E42123" w:rsidP="00E42123">
            <w:pPr>
              <w:pStyle w:val="TableParagraph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2.1.1.</w:t>
            </w:r>
          </w:p>
        </w:tc>
        <w:tc>
          <w:tcPr>
            <w:tcW w:w="6497" w:type="dxa"/>
          </w:tcPr>
          <w:p w14:paraId="23EAF42B" w14:textId="58838FFA" w:rsidR="00E42123" w:rsidRDefault="00E42123" w:rsidP="00E42123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 xml:space="preserve">Соотношение фактического размера перечисленных иных межбюджетных трансфертов на осуществление переданных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Совета народных депутатов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77" w:type="dxa"/>
          </w:tcPr>
          <w:p w14:paraId="07A5D4B7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7FDE21B4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7C0038F" w14:textId="77777777" w:rsidR="00E42123" w:rsidRDefault="00E42123" w:rsidP="00E42123">
            <w:pPr>
              <w:pStyle w:val="TableParagraph"/>
              <w:rPr>
                <w:sz w:val="18"/>
              </w:rPr>
            </w:pPr>
          </w:p>
          <w:p w14:paraId="0F6DFFCD" w14:textId="77777777" w:rsidR="00E42123" w:rsidRDefault="00E42123" w:rsidP="00E42123">
            <w:pPr>
              <w:pStyle w:val="TableParagraph"/>
              <w:spacing w:line="170" w:lineRule="exact"/>
              <w:ind w:left="152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09FB135F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BE2E268" w14:textId="77777777" w:rsidR="00126D42" w:rsidRPr="00126D42" w:rsidRDefault="00126D42" w:rsidP="00126D42">
            <w:pPr>
              <w:pStyle w:val="TableParagraph"/>
              <w:spacing w:line="170" w:lineRule="exact"/>
              <w:ind w:left="106"/>
              <w:jc w:val="center"/>
              <w:rPr>
                <w:sz w:val="16"/>
                <w:szCs w:val="16"/>
              </w:rPr>
            </w:pPr>
          </w:p>
          <w:p w14:paraId="7040F93D" w14:textId="77777777" w:rsidR="00E42123" w:rsidRPr="00126D42" w:rsidRDefault="00E42123" w:rsidP="00126D42">
            <w:pPr>
              <w:pStyle w:val="TableParagraph"/>
              <w:spacing w:line="170" w:lineRule="exact"/>
              <w:ind w:left="106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14:paraId="07A6929F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C53A22C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7EC879E" w14:textId="77777777" w:rsidR="00E42123" w:rsidRPr="00126D42" w:rsidRDefault="00E42123" w:rsidP="00126D42">
            <w:pPr>
              <w:pStyle w:val="TableParagraph"/>
              <w:spacing w:line="170" w:lineRule="exact"/>
              <w:ind w:left="103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14:paraId="381B8DE4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41F4756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45C7219" w14:textId="77777777" w:rsidR="00E42123" w:rsidRPr="00126D42" w:rsidRDefault="00E42123" w:rsidP="00126D42">
            <w:pPr>
              <w:pStyle w:val="TableParagraph"/>
              <w:spacing w:line="170" w:lineRule="exact"/>
              <w:ind w:left="104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14:paraId="0991FAE8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053573F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DFBA0E3" w14:textId="77777777" w:rsidR="00E42123" w:rsidRPr="00126D42" w:rsidRDefault="00E42123" w:rsidP="00126D42">
            <w:pPr>
              <w:pStyle w:val="TableParagraph"/>
              <w:spacing w:line="170" w:lineRule="exact"/>
              <w:ind w:left="102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  <w:tc>
          <w:tcPr>
            <w:tcW w:w="864" w:type="dxa"/>
            <w:gridSpan w:val="3"/>
          </w:tcPr>
          <w:p w14:paraId="19580281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E8DAE7B" w14:textId="77777777" w:rsidR="00E42123" w:rsidRPr="00126D42" w:rsidRDefault="00E42123" w:rsidP="00126D42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6C6B6B0A" w14:textId="77777777" w:rsidR="00E42123" w:rsidRPr="00126D42" w:rsidRDefault="00E42123" w:rsidP="00126D42">
            <w:pPr>
              <w:pStyle w:val="TableParagraph"/>
              <w:spacing w:line="170" w:lineRule="exact"/>
              <w:ind w:left="99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6FF64DF9" w14:textId="77777777" w:rsidR="00E42123" w:rsidRPr="00126D42" w:rsidRDefault="00E42123" w:rsidP="00126D4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8F37BD0" w14:textId="77777777" w:rsidR="00E42123" w:rsidRPr="00126D42" w:rsidRDefault="00E42123" w:rsidP="00126D42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1FE195AF" w14:textId="77777777" w:rsidR="00E42123" w:rsidRPr="00126D42" w:rsidRDefault="00E42123" w:rsidP="00126D42">
            <w:pPr>
              <w:pStyle w:val="TableParagraph"/>
              <w:spacing w:line="170" w:lineRule="exact"/>
              <w:ind w:left="98"/>
              <w:jc w:val="center"/>
              <w:rPr>
                <w:sz w:val="16"/>
                <w:szCs w:val="16"/>
              </w:rPr>
            </w:pPr>
            <w:r w:rsidRPr="00126D42">
              <w:rPr>
                <w:sz w:val="16"/>
                <w:szCs w:val="16"/>
              </w:rPr>
              <w:t>100</w:t>
            </w:r>
          </w:p>
        </w:tc>
      </w:tr>
      <w:tr w:rsidR="00E42123" w14:paraId="0732C67B" w14:textId="77777777" w:rsidTr="00E42123">
        <w:trPr>
          <w:gridAfter w:val="1"/>
          <w:wAfter w:w="10" w:type="dxa"/>
          <w:trHeight w:val="345"/>
        </w:trPr>
        <w:tc>
          <w:tcPr>
            <w:tcW w:w="15011" w:type="dxa"/>
            <w:gridSpan w:val="25"/>
          </w:tcPr>
          <w:p w14:paraId="7F4EA592" w14:textId="4A3760BC" w:rsidR="00E42123" w:rsidRDefault="00E42123" w:rsidP="00E42123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мероприятие</w:t>
            </w:r>
            <w:r>
              <w:rPr>
                <w:spacing w:val="-5"/>
                <w:sz w:val="16"/>
              </w:rPr>
              <w:t xml:space="preserve"> 2</w:t>
            </w:r>
            <w:r>
              <w:rPr>
                <w:sz w:val="16"/>
              </w:rPr>
              <w:t>.2.</w:t>
            </w:r>
            <w:r>
              <w:t xml:space="preserve"> </w:t>
            </w:r>
            <w:r w:rsidRPr="00495E4E">
              <w:rPr>
                <w:sz w:val="16"/>
              </w:rPr>
              <w:t xml:space="preserve">Предоставление бюджету Россошанского муниципального района </w:t>
            </w:r>
            <w:r>
              <w:rPr>
                <w:sz w:val="16"/>
              </w:rPr>
              <w:t>иных межбюджетных трансфертов</w:t>
            </w:r>
            <w:r w:rsidRPr="00495E4E">
              <w:rPr>
                <w:sz w:val="16"/>
              </w:rPr>
              <w:t xml:space="preserve"> из бюджета городского поселения </w:t>
            </w:r>
            <w:r w:rsidR="00CC387F">
              <w:rPr>
                <w:sz w:val="16"/>
              </w:rPr>
              <w:t xml:space="preserve">– </w:t>
            </w:r>
            <w:r w:rsidRPr="00495E4E">
              <w:rPr>
                <w:sz w:val="16"/>
              </w:rPr>
              <w:t xml:space="preserve">город Россошь на осуществление муниципальных полномочий по </w:t>
            </w:r>
            <w:r>
              <w:rPr>
                <w:sz w:val="16"/>
              </w:rPr>
              <w:t>градостроительной деятельности</w:t>
            </w:r>
          </w:p>
        </w:tc>
      </w:tr>
      <w:tr w:rsidR="00E42123" w14:paraId="037A6E6E" w14:textId="77777777" w:rsidTr="00E42123">
        <w:trPr>
          <w:gridAfter w:val="2"/>
          <w:wAfter w:w="24" w:type="dxa"/>
          <w:trHeight w:val="481"/>
        </w:trPr>
        <w:tc>
          <w:tcPr>
            <w:tcW w:w="862" w:type="dxa"/>
          </w:tcPr>
          <w:p w14:paraId="41F51AA6" w14:textId="77777777" w:rsidR="00E42123" w:rsidRDefault="00E42123" w:rsidP="00E42123">
            <w:pPr>
              <w:pStyle w:val="TableParagraph"/>
              <w:spacing w:before="143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w="6497" w:type="dxa"/>
          </w:tcPr>
          <w:p w14:paraId="730C3475" w14:textId="4986D786" w:rsidR="00E42123" w:rsidRDefault="00E42123" w:rsidP="00E42123"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>Соотношение фактического размера перечисленных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иных межбюджетных трансфертов на осуществление переданных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>полномочий к их плановому назначению,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предусмотренному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Совета народных депутатов городского поселения </w:t>
            </w:r>
            <w:r w:rsidR="00CC387F">
              <w:rPr>
                <w:sz w:val="16"/>
              </w:rPr>
              <w:t xml:space="preserve">– </w:t>
            </w:r>
            <w:r>
              <w:rPr>
                <w:sz w:val="16"/>
              </w:rPr>
              <w:t>город Россошь о</w:t>
            </w:r>
            <w:r>
              <w:rPr>
                <w:spacing w:val="1"/>
                <w:sz w:val="16"/>
              </w:rPr>
              <w:t xml:space="preserve"> б</w:t>
            </w:r>
            <w:r>
              <w:rPr>
                <w:sz w:val="16"/>
              </w:rPr>
              <w:t xml:space="preserve">юджете городского поселения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(или) сводной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росписью</w:t>
            </w:r>
          </w:p>
        </w:tc>
        <w:tc>
          <w:tcPr>
            <w:tcW w:w="1277" w:type="dxa"/>
          </w:tcPr>
          <w:p w14:paraId="36456AC2" w14:textId="77777777" w:rsidR="00E42123" w:rsidRDefault="00E42123" w:rsidP="00E42123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14:paraId="201D70DE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1DD55214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1BBA9060" w14:textId="77777777" w:rsidR="00E42123" w:rsidRDefault="00E42123" w:rsidP="00126D42">
            <w:pPr>
              <w:pStyle w:val="TableParagraph"/>
              <w:spacing w:line="170" w:lineRule="exact"/>
              <w:ind w:left="15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3" w:type="dxa"/>
            <w:gridSpan w:val="3"/>
          </w:tcPr>
          <w:p w14:paraId="5F4174CF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5B2102A4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1C6F3222" w14:textId="77777777" w:rsidR="00E42123" w:rsidRDefault="00E42123" w:rsidP="00126D42">
            <w:pPr>
              <w:pStyle w:val="TableParagraph"/>
              <w:spacing w:line="170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70E3130C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6EA7D7D1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380F66AF" w14:textId="77777777" w:rsidR="00E42123" w:rsidRDefault="00E42123" w:rsidP="00126D42">
            <w:pPr>
              <w:pStyle w:val="TableParagraph"/>
              <w:spacing w:line="170" w:lineRule="exact"/>
              <w:ind w:lef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4" w:type="dxa"/>
            <w:gridSpan w:val="3"/>
          </w:tcPr>
          <w:p w14:paraId="41E327DB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2FB8A41C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597C95F8" w14:textId="77777777" w:rsidR="00E42123" w:rsidRDefault="00E42123" w:rsidP="00126D42">
            <w:pPr>
              <w:pStyle w:val="TableParagraph"/>
              <w:spacing w:line="170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5" w:type="dxa"/>
            <w:gridSpan w:val="3"/>
          </w:tcPr>
          <w:p w14:paraId="1B923618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25236AB4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5AC14651" w14:textId="77777777" w:rsidR="00E42123" w:rsidRDefault="00E42123" w:rsidP="00126D42">
            <w:pPr>
              <w:pStyle w:val="TableParagraph"/>
              <w:spacing w:line="170" w:lineRule="exact"/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64" w:type="dxa"/>
            <w:gridSpan w:val="3"/>
          </w:tcPr>
          <w:p w14:paraId="43B383D7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274E3670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7E8B2E3E" w14:textId="77777777" w:rsidR="00E42123" w:rsidRDefault="00E42123" w:rsidP="00126D42">
            <w:pPr>
              <w:pStyle w:val="TableParagraph"/>
              <w:spacing w:line="170" w:lineRule="exact"/>
              <w:ind w:left="9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6" w:type="dxa"/>
            <w:gridSpan w:val="3"/>
          </w:tcPr>
          <w:p w14:paraId="3C79EC45" w14:textId="77777777" w:rsidR="00E42123" w:rsidRDefault="00E42123" w:rsidP="00126D42">
            <w:pPr>
              <w:pStyle w:val="TableParagraph"/>
              <w:jc w:val="center"/>
              <w:rPr>
                <w:sz w:val="18"/>
              </w:rPr>
            </w:pPr>
          </w:p>
          <w:p w14:paraId="7E99DBA8" w14:textId="77777777" w:rsidR="00E42123" w:rsidRDefault="00E42123" w:rsidP="00126D42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14:paraId="6F8CB14B" w14:textId="77777777" w:rsidR="00E42123" w:rsidRDefault="00E42123" w:rsidP="00126D42">
            <w:pPr>
              <w:pStyle w:val="TableParagraph"/>
              <w:spacing w:line="170" w:lineRule="exact"/>
              <w:ind w:left="9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14:paraId="0AEB1FE5" w14:textId="77777777" w:rsidR="00E42123" w:rsidRDefault="00E42123" w:rsidP="00E42123">
      <w:pPr>
        <w:pStyle w:val="a3"/>
        <w:spacing w:before="5"/>
        <w:rPr>
          <w:sz w:val="7"/>
        </w:rPr>
      </w:pPr>
    </w:p>
    <w:p w14:paraId="5023BF84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0676FA9B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1D78C302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0AC5B3FF" w14:textId="77777777" w:rsidR="00126D42" w:rsidRDefault="00126D42" w:rsidP="005D5B74">
      <w:pPr>
        <w:pStyle w:val="a3"/>
        <w:ind w:left="8640" w:right="163" w:firstLine="720"/>
        <w:rPr>
          <w:sz w:val="24"/>
          <w:szCs w:val="24"/>
        </w:rPr>
      </w:pPr>
    </w:p>
    <w:p w14:paraId="5D9703D8" w14:textId="77777777" w:rsidR="00126D42" w:rsidRDefault="00126D42" w:rsidP="005D5B74">
      <w:pPr>
        <w:pStyle w:val="a3"/>
        <w:ind w:left="8640" w:right="163" w:firstLine="720"/>
        <w:rPr>
          <w:sz w:val="24"/>
          <w:szCs w:val="24"/>
        </w:rPr>
      </w:pPr>
    </w:p>
    <w:p w14:paraId="3CDDEE22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29054FFE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4BDA7B3F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17B6EDAA" w14:textId="77777777" w:rsidR="00E42123" w:rsidRDefault="00E42123" w:rsidP="005D5B74">
      <w:pPr>
        <w:pStyle w:val="a3"/>
        <w:ind w:left="8640" w:right="163" w:firstLine="720"/>
        <w:rPr>
          <w:sz w:val="24"/>
          <w:szCs w:val="24"/>
        </w:rPr>
      </w:pPr>
    </w:p>
    <w:p w14:paraId="1196C7BD" w14:textId="027D902A" w:rsidR="007F65C2" w:rsidRPr="005D5B74" w:rsidRDefault="00B74D2D" w:rsidP="005D5B74">
      <w:pPr>
        <w:pStyle w:val="a3"/>
        <w:spacing w:before="79"/>
        <w:ind w:left="8640" w:right="900" w:firstLine="720"/>
        <w:rPr>
          <w:sz w:val="24"/>
          <w:szCs w:val="24"/>
        </w:rPr>
      </w:pPr>
      <w:r w:rsidRPr="005D5B74">
        <w:rPr>
          <w:spacing w:val="-1"/>
          <w:sz w:val="24"/>
          <w:szCs w:val="24"/>
        </w:rPr>
        <w:lastRenderedPageBreak/>
        <w:t xml:space="preserve">Приложение </w:t>
      </w:r>
      <w:r w:rsidR="00350065">
        <w:rPr>
          <w:spacing w:val="-1"/>
          <w:sz w:val="24"/>
          <w:szCs w:val="24"/>
        </w:rPr>
        <w:t>№</w:t>
      </w:r>
      <w:r w:rsidRPr="005D5B74">
        <w:rPr>
          <w:sz w:val="24"/>
          <w:szCs w:val="24"/>
        </w:rPr>
        <w:t>4</w:t>
      </w:r>
    </w:p>
    <w:p w14:paraId="5C717354" w14:textId="7F1ECABD" w:rsidR="005D5B74" w:rsidRDefault="00C901BF" w:rsidP="005D5B74">
      <w:pPr>
        <w:pStyle w:val="a3"/>
        <w:ind w:left="8640" w:right="902" w:firstLine="720"/>
        <w:rPr>
          <w:sz w:val="24"/>
          <w:szCs w:val="24"/>
        </w:rPr>
      </w:pPr>
      <w:r w:rsidRPr="005D5B74">
        <w:rPr>
          <w:sz w:val="24"/>
          <w:szCs w:val="24"/>
        </w:rPr>
        <w:t>к</w:t>
      </w:r>
      <w:r w:rsidRPr="005D5B74">
        <w:rPr>
          <w:spacing w:val="34"/>
          <w:sz w:val="24"/>
          <w:szCs w:val="24"/>
        </w:rPr>
        <w:t xml:space="preserve"> </w:t>
      </w:r>
      <w:r w:rsidRPr="005D5B74">
        <w:rPr>
          <w:sz w:val="24"/>
          <w:szCs w:val="24"/>
        </w:rPr>
        <w:t>муниципальной</w:t>
      </w:r>
      <w:r w:rsidRPr="005D5B74">
        <w:rPr>
          <w:spacing w:val="-5"/>
          <w:sz w:val="24"/>
          <w:szCs w:val="24"/>
        </w:rPr>
        <w:t xml:space="preserve"> </w:t>
      </w:r>
      <w:r w:rsidRPr="005D5B74">
        <w:rPr>
          <w:sz w:val="24"/>
          <w:szCs w:val="24"/>
        </w:rPr>
        <w:t>программе городского поселения</w:t>
      </w:r>
      <w:r w:rsidR="00B5062F">
        <w:rPr>
          <w:sz w:val="24"/>
          <w:szCs w:val="24"/>
        </w:rPr>
        <w:t xml:space="preserve"> – </w:t>
      </w:r>
    </w:p>
    <w:p w14:paraId="2C049C8A" w14:textId="234A102A" w:rsidR="00C901BF" w:rsidRPr="005D5B74" w:rsidRDefault="00C901BF" w:rsidP="005D5B74">
      <w:pPr>
        <w:pStyle w:val="a3"/>
        <w:ind w:left="9360" w:right="902"/>
        <w:rPr>
          <w:sz w:val="24"/>
          <w:szCs w:val="24"/>
        </w:rPr>
      </w:pPr>
      <w:r w:rsidRPr="005D5B74">
        <w:rPr>
          <w:sz w:val="24"/>
          <w:szCs w:val="24"/>
        </w:rPr>
        <w:t>город Россошь</w:t>
      </w:r>
      <w:r w:rsidR="005D5B74">
        <w:rPr>
          <w:sz w:val="24"/>
          <w:szCs w:val="24"/>
        </w:rPr>
        <w:t xml:space="preserve"> </w:t>
      </w:r>
      <w:r w:rsidRPr="005D5B74">
        <w:rPr>
          <w:sz w:val="24"/>
          <w:szCs w:val="24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</w:t>
      </w:r>
      <w:r w:rsidR="007F65C2" w:rsidRPr="005D5B74">
        <w:rPr>
          <w:sz w:val="24"/>
          <w:szCs w:val="24"/>
        </w:rPr>
        <w:t xml:space="preserve"> </w:t>
      </w:r>
      <w:r w:rsidRPr="005D5B74">
        <w:rPr>
          <w:sz w:val="24"/>
          <w:szCs w:val="24"/>
        </w:rPr>
        <w:t xml:space="preserve">устойчивости бюджета городского поселения </w:t>
      </w:r>
      <w:r w:rsidR="00CF71E1">
        <w:rPr>
          <w:sz w:val="24"/>
          <w:szCs w:val="24"/>
        </w:rPr>
        <w:t xml:space="preserve">– </w:t>
      </w:r>
      <w:r w:rsidRPr="005D5B74">
        <w:rPr>
          <w:sz w:val="24"/>
          <w:szCs w:val="24"/>
        </w:rPr>
        <w:t>город Россошь»</w:t>
      </w:r>
    </w:p>
    <w:p w14:paraId="47F62895" w14:textId="77777777" w:rsidR="00B47419" w:rsidRPr="005D5B74" w:rsidRDefault="00B47419" w:rsidP="00C901BF">
      <w:pPr>
        <w:pStyle w:val="a3"/>
        <w:spacing w:before="94"/>
        <w:ind w:left="10813" w:right="902" w:firstLine="3815"/>
        <w:jc w:val="right"/>
        <w:rPr>
          <w:sz w:val="24"/>
          <w:szCs w:val="24"/>
        </w:rPr>
      </w:pPr>
    </w:p>
    <w:p w14:paraId="497FBCC9" w14:textId="008B64B7" w:rsidR="00B47419" w:rsidRPr="005D5B74" w:rsidRDefault="00B74D2D" w:rsidP="005D5B74">
      <w:pPr>
        <w:pStyle w:val="a3"/>
        <w:spacing w:before="1" w:after="4"/>
        <w:ind w:left="1537" w:hanging="401"/>
        <w:jc w:val="center"/>
        <w:rPr>
          <w:sz w:val="24"/>
          <w:szCs w:val="24"/>
        </w:rPr>
      </w:pPr>
      <w:r w:rsidRPr="005D5B74">
        <w:rPr>
          <w:sz w:val="24"/>
          <w:szCs w:val="24"/>
        </w:rPr>
        <w:t xml:space="preserve">Расходы бюджета </w:t>
      </w:r>
      <w:r w:rsidR="00C901BF" w:rsidRPr="005D5B74">
        <w:rPr>
          <w:sz w:val="24"/>
          <w:szCs w:val="24"/>
        </w:rPr>
        <w:t xml:space="preserve">городского поселения </w:t>
      </w:r>
      <w:r w:rsidR="00CF71E1">
        <w:rPr>
          <w:sz w:val="24"/>
          <w:szCs w:val="24"/>
        </w:rPr>
        <w:t xml:space="preserve">– </w:t>
      </w:r>
      <w:r w:rsidR="00C901BF" w:rsidRPr="005D5B74">
        <w:rPr>
          <w:sz w:val="24"/>
          <w:szCs w:val="24"/>
        </w:rPr>
        <w:t>город Россошь</w:t>
      </w:r>
      <w:r w:rsidRPr="005D5B74">
        <w:rPr>
          <w:sz w:val="24"/>
          <w:szCs w:val="24"/>
        </w:rPr>
        <w:t xml:space="preserve"> на реализацию муниципальной программы </w:t>
      </w:r>
      <w:r w:rsidR="00C901BF" w:rsidRPr="005D5B74">
        <w:rPr>
          <w:sz w:val="24"/>
          <w:szCs w:val="24"/>
        </w:rPr>
        <w:t xml:space="preserve">городского поселения </w:t>
      </w:r>
      <w:r w:rsidR="00CF71E1">
        <w:rPr>
          <w:sz w:val="24"/>
          <w:szCs w:val="24"/>
        </w:rPr>
        <w:t xml:space="preserve">– </w:t>
      </w:r>
      <w:r w:rsidR="00C901BF" w:rsidRPr="005D5B74">
        <w:rPr>
          <w:sz w:val="24"/>
          <w:szCs w:val="24"/>
        </w:rPr>
        <w:t>город Россошь</w:t>
      </w:r>
      <w:r w:rsidRPr="005D5B74">
        <w:rPr>
          <w:sz w:val="24"/>
          <w:szCs w:val="24"/>
        </w:rPr>
        <w:t xml:space="preserve"> «Управление муниципальными финансами, создание</w:t>
      </w:r>
      <w:r w:rsidRPr="005D5B74">
        <w:rPr>
          <w:spacing w:val="-37"/>
          <w:sz w:val="24"/>
          <w:szCs w:val="24"/>
        </w:rPr>
        <w:t xml:space="preserve"> </w:t>
      </w:r>
      <w:r w:rsidRPr="005D5B74">
        <w:rPr>
          <w:sz w:val="24"/>
          <w:szCs w:val="24"/>
        </w:rPr>
        <w:t>условий</w:t>
      </w:r>
      <w:r w:rsidRPr="005D5B74">
        <w:rPr>
          <w:spacing w:val="-2"/>
          <w:sz w:val="24"/>
          <w:szCs w:val="24"/>
        </w:rPr>
        <w:t xml:space="preserve"> </w:t>
      </w:r>
      <w:r w:rsidRPr="005D5B74">
        <w:rPr>
          <w:sz w:val="24"/>
          <w:szCs w:val="24"/>
        </w:rPr>
        <w:t>для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эффективного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ответственного</w:t>
      </w:r>
      <w:r w:rsidRPr="005D5B74">
        <w:rPr>
          <w:spacing w:val="-2"/>
          <w:sz w:val="24"/>
          <w:szCs w:val="24"/>
        </w:rPr>
        <w:t xml:space="preserve"> </w:t>
      </w:r>
      <w:r w:rsidRPr="005D5B74">
        <w:rPr>
          <w:sz w:val="24"/>
          <w:szCs w:val="24"/>
        </w:rPr>
        <w:t>управления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муниципальными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финансами,</w:t>
      </w:r>
      <w:r w:rsidRPr="005D5B74">
        <w:rPr>
          <w:spacing w:val="-5"/>
          <w:sz w:val="24"/>
          <w:szCs w:val="24"/>
        </w:rPr>
        <w:t xml:space="preserve"> </w:t>
      </w:r>
      <w:r w:rsidRPr="005D5B74">
        <w:rPr>
          <w:sz w:val="24"/>
          <w:szCs w:val="24"/>
        </w:rPr>
        <w:t>повышение</w:t>
      </w:r>
      <w:r w:rsidRPr="005D5B74">
        <w:rPr>
          <w:spacing w:val="-3"/>
          <w:sz w:val="24"/>
          <w:szCs w:val="24"/>
        </w:rPr>
        <w:t xml:space="preserve"> </w:t>
      </w:r>
      <w:r w:rsidRPr="005D5B74">
        <w:rPr>
          <w:sz w:val="24"/>
          <w:szCs w:val="24"/>
        </w:rPr>
        <w:t>устойчивости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бюджет</w:t>
      </w:r>
      <w:r w:rsidR="00C901BF" w:rsidRPr="005D5B74">
        <w:rPr>
          <w:sz w:val="24"/>
          <w:szCs w:val="24"/>
        </w:rPr>
        <w:t xml:space="preserve">а городского поселения </w:t>
      </w:r>
      <w:r w:rsidR="00CF71E1">
        <w:rPr>
          <w:sz w:val="24"/>
          <w:szCs w:val="24"/>
        </w:rPr>
        <w:t xml:space="preserve">– </w:t>
      </w:r>
      <w:r w:rsidR="00C901BF" w:rsidRPr="005D5B74">
        <w:rPr>
          <w:sz w:val="24"/>
          <w:szCs w:val="24"/>
        </w:rPr>
        <w:t>город Россошь</w:t>
      </w:r>
      <w:r w:rsidRPr="005D5B74">
        <w:rPr>
          <w:sz w:val="24"/>
          <w:szCs w:val="24"/>
        </w:rPr>
        <w:t>»</w:t>
      </w:r>
    </w:p>
    <w:tbl>
      <w:tblPr>
        <w:tblStyle w:val="TableNormal"/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68"/>
        <w:gridCol w:w="1416"/>
        <w:gridCol w:w="1141"/>
        <w:gridCol w:w="1311"/>
        <w:gridCol w:w="709"/>
        <w:gridCol w:w="827"/>
        <w:gridCol w:w="853"/>
        <w:gridCol w:w="951"/>
        <w:gridCol w:w="745"/>
        <w:gridCol w:w="667"/>
        <w:gridCol w:w="1000"/>
        <w:gridCol w:w="951"/>
        <w:gridCol w:w="964"/>
        <w:gridCol w:w="1033"/>
        <w:gridCol w:w="1111"/>
      </w:tblGrid>
      <w:tr w:rsidR="005A15D2" w:rsidRPr="00082053" w14:paraId="2342C83E" w14:textId="77777777" w:rsidTr="005A15D2">
        <w:trPr>
          <w:trHeight w:val="373"/>
        </w:trPr>
        <w:tc>
          <w:tcPr>
            <w:tcW w:w="305" w:type="pct"/>
            <w:vMerge w:val="restart"/>
          </w:tcPr>
          <w:p w14:paraId="447A50F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38228A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35E0BE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9FB34BE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15235416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075D9B86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D241AC1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D2324FE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84F1E09" w14:textId="77777777" w:rsidR="00717A08" w:rsidRPr="00082053" w:rsidRDefault="00717A08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7E3FF91C" w14:textId="77777777" w:rsidR="00717A08" w:rsidRPr="00082053" w:rsidRDefault="00717A08">
            <w:pPr>
              <w:pStyle w:val="TableParagraph"/>
              <w:spacing w:before="1"/>
              <w:ind w:left="542" w:right="53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Статус</w:t>
            </w:r>
          </w:p>
        </w:tc>
        <w:tc>
          <w:tcPr>
            <w:tcW w:w="510" w:type="pct"/>
            <w:vMerge w:val="restart"/>
          </w:tcPr>
          <w:p w14:paraId="7744B01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123509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62D8B282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E4521C2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D2CE4F9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E58E19A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2D38CD1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8CDE66C" w14:textId="77777777" w:rsidR="00717A08" w:rsidRPr="00082053" w:rsidRDefault="00717A08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7E0D956C" w14:textId="77777777" w:rsidR="00717A08" w:rsidRPr="00082053" w:rsidRDefault="00717A08">
            <w:pPr>
              <w:pStyle w:val="TableParagraph"/>
              <w:ind w:left="126" w:right="112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Наименование муниципальной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программы, подпрограммы,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основного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мероприятия</w:t>
            </w:r>
          </w:p>
        </w:tc>
        <w:tc>
          <w:tcPr>
            <w:tcW w:w="433" w:type="pct"/>
            <w:vMerge w:val="restart"/>
          </w:tcPr>
          <w:p w14:paraId="6A2A486B" w14:textId="77777777" w:rsidR="00717A08" w:rsidRPr="00082053" w:rsidRDefault="00717A08" w:rsidP="00787769">
            <w:pPr>
              <w:pStyle w:val="TableParagraph"/>
              <w:ind w:left="115" w:right="101" w:hanging="2"/>
              <w:jc w:val="center"/>
              <w:rPr>
                <w:sz w:val="16"/>
                <w:szCs w:val="16"/>
              </w:rPr>
            </w:pPr>
          </w:p>
          <w:p w14:paraId="73291832" w14:textId="5507179B" w:rsidR="00717A08" w:rsidRPr="00082053" w:rsidRDefault="00717A08" w:rsidP="00787769">
            <w:pPr>
              <w:pStyle w:val="TableParagraph"/>
              <w:ind w:left="115" w:right="101" w:hanging="2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Наименова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ние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ответствен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ного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исполнителя,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исполните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ля -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главного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распорядителя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средств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</w:t>
            </w:r>
            <w:r w:rsidRPr="00082053">
              <w:rPr>
                <w:spacing w:val="1"/>
                <w:sz w:val="16"/>
                <w:szCs w:val="16"/>
              </w:rPr>
              <w:t xml:space="preserve"> городского поселения </w:t>
            </w:r>
            <w:r w:rsidR="00CC387F">
              <w:rPr>
                <w:spacing w:val="1"/>
                <w:sz w:val="16"/>
                <w:szCs w:val="16"/>
              </w:rPr>
              <w:t xml:space="preserve">– </w:t>
            </w:r>
            <w:r w:rsidRPr="00082053">
              <w:rPr>
                <w:spacing w:val="1"/>
                <w:sz w:val="16"/>
                <w:szCs w:val="16"/>
              </w:rPr>
              <w:t>город Россошь (</w:t>
            </w:r>
            <w:r w:rsidRPr="00082053">
              <w:rPr>
                <w:spacing w:val="-1"/>
                <w:sz w:val="16"/>
                <w:szCs w:val="16"/>
              </w:rPr>
              <w:t xml:space="preserve">далее </w:t>
            </w:r>
            <w:r w:rsidRPr="00082053">
              <w:rPr>
                <w:sz w:val="16"/>
                <w:szCs w:val="16"/>
              </w:rPr>
              <w:t>-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ГРБС)</w:t>
            </w:r>
          </w:p>
        </w:tc>
        <w:tc>
          <w:tcPr>
            <w:tcW w:w="3752" w:type="pct"/>
            <w:gridSpan w:val="13"/>
          </w:tcPr>
          <w:p w14:paraId="0A922284" w14:textId="140511A8" w:rsidR="00717A08" w:rsidRPr="00082053" w:rsidRDefault="00717A08">
            <w:pPr>
              <w:pStyle w:val="TableParagraph"/>
              <w:spacing w:before="90"/>
              <w:ind w:left="4239" w:right="4225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Расходы</w:t>
            </w:r>
            <w:r w:rsidRPr="00082053">
              <w:rPr>
                <w:spacing w:val="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бюджета,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(тыс.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руб.)</w:t>
            </w:r>
          </w:p>
        </w:tc>
      </w:tr>
      <w:tr w:rsidR="005A15D2" w:rsidRPr="00082053" w14:paraId="7EC48943" w14:textId="77777777" w:rsidTr="005A15D2">
        <w:trPr>
          <w:trHeight w:val="390"/>
        </w:trPr>
        <w:tc>
          <w:tcPr>
            <w:tcW w:w="305" w:type="pct"/>
            <w:vMerge/>
            <w:tcBorders>
              <w:top w:val="nil"/>
            </w:tcBorders>
          </w:tcPr>
          <w:p w14:paraId="5408C565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6F89897B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14:paraId="0A6C3311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 w:val="restart"/>
          </w:tcPr>
          <w:p w14:paraId="73EFBE8E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4F6E544E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6A524F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18877EB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114A5F8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302FE81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38E8BC9D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3989439" w14:textId="77777777" w:rsidR="00717A08" w:rsidRPr="00082053" w:rsidRDefault="00717A08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1F7B2999" w14:textId="77777777" w:rsidR="00717A08" w:rsidRPr="00082053" w:rsidRDefault="00717A08">
            <w:pPr>
              <w:pStyle w:val="TableParagraph"/>
              <w:ind w:left="224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03" w:type="pct"/>
            <w:gridSpan w:val="12"/>
          </w:tcPr>
          <w:p w14:paraId="52F792B8" w14:textId="3C7BDC75" w:rsidR="00717A08" w:rsidRPr="00082053" w:rsidRDefault="00717A08">
            <w:pPr>
              <w:pStyle w:val="TableParagraph"/>
              <w:spacing w:before="100"/>
              <w:ind w:left="2610" w:right="260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том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годам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муниципальной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программы</w:t>
            </w:r>
          </w:p>
        </w:tc>
      </w:tr>
      <w:tr w:rsidR="005A15D2" w:rsidRPr="00082053" w14:paraId="4166A547" w14:textId="77777777" w:rsidTr="005A15D2">
        <w:trPr>
          <w:trHeight w:val="390"/>
        </w:trPr>
        <w:tc>
          <w:tcPr>
            <w:tcW w:w="305" w:type="pct"/>
            <w:vMerge/>
            <w:tcBorders>
              <w:top w:val="nil"/>
            </w:tcBorders>
          </w:tcPr>
          <w:p w14:paraId="54D2C92C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357C8450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14:paraId="04ECB70D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</w:tcPr>
          <w:p w14:paraId="083713DD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1132" w:type="pct"/>
            <w:gridSpan w:val="4"/>
          </w:tcPr>
          <w:p w14:paraId="4401CA38" w14:textId="77777777" w:rsidR="00717A08" w:rsidRPr="00082053" w:rsidRDefault="00717A08">
            <w:pPr>
              <w:pStyle w:val="TableParagraph"/>
              <w:spacing w:before="97"/>
              <w:ind w:left="56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Первый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(текущий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год),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1029" w:type="pct"/>
            <w:gridSpan w:val="4"/>
            <w:tcBorders>
              <w:bottom w:val="single" w:sz="4" w:space="0" w:color="auto"/>
            </w:tcBorders>
          </w:tcPr>
          <w:p w14:paraId="187AB1F1" w14:textId="794B8609" w:rsidR="00717A08" w:rsidRPr="00082053" w:rsidRDefault="00C72BE5">
            <w:pPr>
              <w:pStyle w:val="TableParagraph"/>
              <w:spacing w:before="130"/>
              <w:ind w:left="224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Второй год реализации </w:t>
            </w:r>
            <w:r w:rsidR="00717A08" w:rsidRPr="00082053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  <w:p w14:paraId="64C01474" w14:textId="6161EDD8" w:rsidR="00717A08" w:rsidRPr="00082053" w:rsidRDefault="00717A08" w:rsidP="00717A08">
            <w:pPr>
              <w:pStyle w:val="TableParagraph"/>
              <w:spacing w:before="1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vMerge w:val="restart"/>
          </w:tcPr>
          <w:p w14:paraId="2C5CA5F5" w14:textId="18DCAC06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79576EA8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A3D2E4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0824139D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6B1110A6" w14:textId="77777777" w:rsidR="00717A08" w:rsidRPr="00082053" w:rsidRDefault="00717A08">
            <w:pPr>
              <w:pStyle w:val="TableParagraph"/>
              <w:spacing w:before="130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2024</w:t>
            </w:r>
          </w:p>
          <w:p w14:paraId="08B8AD5D" w14:textId="77777777" w:rsidR="00717A08" w:rsidRPr="00082053" w:rsidRDefault="00717A08">
            <w:pPr>
              <w:pStyle w:val="TableParagraph"/>
              <w:spacing w:before="1"/>
              <w:ind w:left="227" w:right="20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(третий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14:paraId="2FDF8268" w14:textId="77777777" w:rsidR="00717A08" w:rsidRPr="00082053" w:rsidRDefault="00717A08">
            <w:pPr>
              <w:pStyle w:val="TableParagraph"/>
              <w:spacing w:line="183" w:lineRule="exact"/>
              <w:ind w:left="91" w:right="73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295" w:type="pct"/>
            <w:vMerge w:val="restart"/>
          </w:tcPr>
          <w:p w14:paraId="2C9A9D69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42957F8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7C49B188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322CB2A8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77CEA16F" w14:textId="77777777" w:rsidR="00717A08" w:rsidRPr="00082053" w:rsidRDefault="00717A08">
            <w:pPr>
              <w:pStyle w:val="TableParagraph"/>
              <w:spacing w:before="130"/>
              <w:ind w:left="220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2025</w:t>
            </w:r>
          </w:p>
          <w:p w14:paraId="4D140753" w14:textId="77777777" w:rsidR="00717A08" w:rsidRPr="00082053" w:rsidRDefault="00717A08">
            <w:pPr>
              <w:pStyle w:val="TableParagraph"/>
              <w:spacing w:before="1"/>
              <w:ind w:left="109" w:right="93" w:hanging="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(четвертый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16" w:type="pct"/>
            <w:vMerge w:val="restart"/>
          </w:tcPr>
          <w:p w14:paraId="1469D97D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3BC95E3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372F1FB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5E1A0BB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BDFDE34" w14:textId="77777777" w:rsidR="00717A08" w:rsidRPr="00082053" w:rsidRDefault="00717A08">
            <w:pPr>
              <w:pStyle w:val="TableParagraph"/>
              <w:spacing w:before="130"/>
              <w:ind w:left="222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2026</w:t>
            </w:r>
          </w:p>
          <w:p w14:paraId="365C5A8A" w14:textId="77777777" w:rsidR="00717A08" w:rsidRPr="00082053" w:rsidRDefault="00717A08">
            <w:pPr>
              <w:pStyle w:val="TableParagraph"/>
              <w:spacing w:before="1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(пятый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14:paraId="100A3E52" w14:textId="77777777" w:rsidR="00717A08" w:rsidRPr="00082053" w:rsidRDefault="00717A08">
            <w:pPr>
              <w:pStyle w:val="TableParagraph"/>
              <w:spacing w:line="183" w:lineRule="exact"/>
              <w:ind w:left="89" w:right="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40" w:type="pct"/>
            <w:vMerge w:val="restart"/>
          </w:tcPr>
          <w:p w14:paraId="74058FA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1463E40A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5730114C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6A147D41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  <w:p w14:paraId="2F160EFD" w14:textId="77777777" w:rsidR="00717A08" w:rsidRPr="00082053" w:rsidRDefault="00717A08">
            <w:pPr>
              <w:pStyle w:val="TableParagraph"/>
              <w:spacing w:before="130"/>
              <w:ind w:left="223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2027</w:t>
            </w:r>
          </w:p>
          <w:p w14:paraId="7C49DAB8" w14:textId="77777777" w:rsidR="00717A08" w:rsidRPr="00082053" w:rsidRDefault="00717A08">
            <w:pPr>
              <w:pStyle w:val="TableParagraph"/>
              <w:spacing w:before="1"/>
              <w:ind w:left="227" w:right="209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(шестой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14:paraId="3858CABE" w14:textId="77777777" w:rsidR="00717A08" w:rsidRPr="00082053" w:rsidRDefault="00717A08">
            <w:pPr>
              <w:pStyle w:val="TableParagraph"/>
              <w:spacing w:line="183" w:lineRule="exact"/>
              <w:ind w:left="90" w:right="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</w:tr>
      <w:tr w:rsidR="005A15D2" w:rsidRPr="00082053" w14:paraId="6A4E6AB7" w14:textId="77777777" w:rsidTr="005A15D2">
        <w:trPr>
          <w:trHeight w:val="299"/>
        </w:trPr>
        <w:tc>
          <w:tcPr>
            <w:tcW w:w="305" w:type="pct"/>
            <w:vMerge/>
            <w:tcBorders>
              <w:top w:val="nil"/>
            </w:tcBorders>
          </w:tcPr>
          <w:p w14:paraId="19DF6EDC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2BACAE23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14:paraId="1AA141BE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</w:tcPr>
          <w:p w14:paraId="3763E560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14:paraId="0E635511" w14:textId="77777777" w:rsidR="00717A08" w:rsidRPr="00082053" w:rsidRDefault="00717A08" w:rsidP="00C901BF">
            <w:pPr>
              <w:pStyle w:val="TableParagraph"/>
              <w:spacing w:before="160"/>
              <w:ind w:left="109" w:right="94" w:firstLine="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(бюджетные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ассигнования,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предусмотренные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решением СНД 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бюджете</w:t>
            </w:r>
            <w:r w:rsidRPr="00082053">
              <w:rPr>
                <w:spacing w:val="-3"/>
                <w:sz w:val="16"/>
                <w:szCs w:val="16"/>
              </w:rPr>
              <w:t xml:space="preserve"> городского поселения)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1B4" w14:textId="77777777" w:rsidR="00717A08" w:rsidRPr="00082053" w:rsidRDefault="00717A08">
            <w:pPr>
              <w:pStyle w:val="TableParagraph"/>
              <w:spacing w:before="52"/>
              <w:ind w:left="45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том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источникам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688" w14:textId="78DDFA43" w:rsidR="00717A08" w:rsidRPr="00082053" w:rsidRDefault="00717A08" w:rsidP="00717A08">
            <w:pPr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(бюджетные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ассигнования,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предусмотренные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решением СНД 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бюджете</w:t>
            </w:r>
            <w:r w:rsidRPr="00082053">
              <w:rPr>
                <w:spacing w:val="-3"/>
                <w:sz w:val="16"/>
                <w:szCs w:val="16"/>
              </w:rPr>
              <w:t xml:space="preserve"> городского поселения</w:t>
            </w:r>
            <w:r>
              <w:rPr>
                <w:spacing w:val="-3"/>
                <w:sz w:val="16"/>
                <w:szCs w:val="16"/>
              </w:rPr>
              <w:t>)</w:t>
            </w:r>
          </w:p>
        </w:tc>
        <w:tc>
          <w:tcPr>
            <w:tcW w:w="738" w:type="pct"/>
            <w:gridSpan w:val="3"/>
            <w:tcBorders>
              <w:top w:val="nil"/>
              <w:left w:val="single" w:sz="4" w:space="0" w:color="auto"/>
            </w:tcBorders>
          </w:tcPr>
          <w:p w14:paraId="4C93F787" w14:textId="2EFBB159" w:rsidR="00717A08" w:rsidRPr="00082053" w:rsidRDefault="00717A08" w:rsidP="00717A08">
            <w:pPr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том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источникам</w:t>
            </w:r>
          </w:p>
        </w:tc>
        <w:tc>
          <w:tcPr>
            <w:tcW w:w="291" w:type="pct"/>
            <w:vMerge/>
            <w:tcBorders>
              <w:top w:val="nil"/>
            </w:tcBorders>
          </w:tcPr>
          <w:p w14:paraId="10974578" w14:textId="37DDA1C6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nil"/>
            </w:tcBorders>
          </w:tcPr>
          <w:p w14:paraId="1650B9B4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</w:tcBorders>
          </w:tcPr>
          <w:p w14:paraId="31F0EF34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</w:tcBorders>
          </w:tcPr>
          <w:p w14:paraId="03157C4E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</w:tr>
      <w:tr w:rsidR="005A15D2" w:rsidRPr="00082053" w14:paraId="76FF35F4" w14:textId="77777777" w:rsidTr="005A15D2">
        <w:trPr>
          <w:trHeight w:val="1314"/>
        </w:trPr>
        <w:tc>
          <w:tcPr>
            <w:tcW w:w="305" w:type="pct"/>
            <w:vMerge/>
            <w:tcBorders>
              <w:top w:val="nil"/>
            </w:tcBorders>
          </w:tcPr>
          <w:p w14:paraId="5D60D908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nil"/>
            </w:tcBorders>
          </w:tcPr>
          <w:p w14:paraId="6772DD9F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14:paraId="3CAD152C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</w:tcPr>
          <w:p w14:paraId="57120EDA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</w:tcBorders>
          </w:tcPr>
          <w:p w14:paraId="6AD0A12D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0C42F56" w14:textId="77777777" w:rsidR="00717A08" w:rsidRPr="00082053" w:rsidRDefault="00717A08" w:rsidP="00717A08">
            <w:pPr>
              <w:pStyle w:val="TableParagraph"/>
              <w:rPr>
                <w:sz w:val="16"/>
                <w:szCs w:val="16"/>
              </w:rPr>
            </w:pPr>
          </w:p>
          <w:p w14:paraId="6158D6F9" w14:textId="77777777" w:rsidR="00717A08" w:rsidRPr="00082053" w:rsidRDefault="00717A08" w:rsidP="00717A08">
            <w:pPr>
              <w:pStyle w:val="TableParagraph"/>
              <w:rPr>
                <w:sz w:val="16"/>
                <w:szCs w:val="16"/>
              </w:rPr>
            </w:pPr>
          </w:p>
          <w:p w14:paraId="283BFB68" w14:textId="77777777" w:rsidR="00717A08" w:rsidRPr="00082053" w:rsidRDefault="00717A08" w:rsidP="00717A08">
            <w:pPr>
              <w:pStyle w:val="TableParagraph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федерал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ьный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253" w:type="pct"/>
          </w:tcPr>
          <w:p w14:paraId="20287C4E" w14:textId="77777777" w:rsidR="00717A08" w:rsidRPr="00082053" w:rsidRDefault="00717A08" w:rsidP="00717A08">
            <w:pPr>
              <w:pStyle w:val="TableParagraph"/>
              <w:rPr>
                <w:sz w:val="16"/>
                <w:szCs w:val="16"/>
              </w:rPr>
            </w:pPr>
          </w:p>
          <w:p w14:paraId="4C3586AA" w14:textId="77777777" w:rsidR="00717A08" w:rsidRPr="00082053" w:rsidRDefault="00717A08" w:rsidP="00717A08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3C7C08CA" w14:textId="77777777" w:rsidR="00717A08" w:rsidRPr="00082053" w:rsidRDefault="00717A08" w:rsidP="00717A08">
            <w:pPr>
              <w:pStyle w:val="TableParagraph"/>
              <w:ind w:left="221" w:right="103" w:hanging="8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областной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261" w:type="pct"/>
          </w:tcPr>
          <w:p w14:paraId="7D6A0FD6" w14:textId="77777777" w:rsidR="00717A08" w:rsidRPr="00082053" w:rsidRDefault="00717A08" w:rsidP="00717A08">
            <w:pPr>
              <w:pStyle w:val="TableParagraph"/>
              <w:rPr>
                <w:sz w:val="16"/>
                <w:szCs w:val="16"/>
              </w:rPr>
            </w:pPr>
          </w:p>
          <w:p w14:paraId="68EE7881" w14:textId="77777777" w:rsidR="00717A08" w:rsidRPr="00082053" w:rsidRDefault="00717A08" w:rsidP="00717A08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1F91DF22" w14:textId="77777777" w:rsidR="00717A08" w:rsidRPr="00082053" w:rsidRDefault="00717A08" w:rsidP="00717A08">
            <w:pPr>
              <w:pStyle w:val="TableParagraph"/>
              <w:ind w:left="211" w:right="149" w:hanging="2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местный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291" w:type="pct"/>
            <w:vMerge/>
          </w:tcPr>
          <w:p w14:paraId="3A29CEE7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14:paraId="35F957A9" w14:textId="77777777" w:rsidR="00717A08" w:rsidRPr="00082053" w:rsidRDefault="00717A08" w:rsidP="00717A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9A4CE14" w14:textId="77777777" w:rsidR="00717A08" w:rsidRPr="00082053" w:rsidRDefault="00717A08" w:rsidP="00717A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48564D8" w14:textId="0282AD63" w:rsidR="00717A08" w:rsidRPr="00082053" w:rsidRDefault="00717A08" w:rsidP="00717A08">
            <w:pPr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федерал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ьный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204" w:type="pct"/>
            <w:tcBorders>
              <w:top w:val="nil"/>
            </w:tcBorders>
          </w:tcPr>
          <w:p w14:paraId="6A425374" w14:textId="77777777" w:rsidR="00717A08" w:rsidRPr="00082053" w:rsidRDefault="00717A08" w:rsidP="00717A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D887498" w14:textId="77777777" w:rsidR="00717A08" w:rsidRPr="00082053" w:rsidRDefault="00717A08" w:rsidP="00717A08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7E2F31A9" w14:textId="46EDA177" w:rsidR="00717A08" w:rsidRPr="00082053" w:rsidRDefault="00717A08" w:rsidP="00717A08">
            <w:pPr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областной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305" w:type="pct"/>
            <w:tcBorders>
              <w:top w:val="nil"/>
            </w:tcBorders>
          </w:tcPr>
          <w:p w14:paraId="25583F8E" w14:textId="77777777" w:rsidR="00717A08" w:rsidRPr="00082053" w:rsidRDefault="00717A08" w:rsidP="00717A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58ADE96" w14:textId="77777777" w:rsidR="00717A08" w:rsidRPr="00082053" w:rsidRDefault="00717A08" w:rsidP="00717A08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08CF1EF4" w14:textId="7B89FC93" w:rsidR="00717A08" w:rsidRPr="00082053" w:rsidRDefault="00717A08" w:rsidP="00717A08">
            <w:pPr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местный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291" w:type="pct"/>
            <w:vMerge/>
            <w:tcBorders>
              <w:top w:val="nil"/>
            </w:tcBorders>
          </w:tcPr>
          <w:p w14:paraId="70F34C8E" w14:textId="638BE4A3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nil"/>
            </w:tcBorders>
          </w:tcPr>
          <w:p w14:paraId="40CCDF38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</w:tcBorders>
          </w:tcPr>
          <w:p w14:paraId="0E9C3619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</w:tcBorders>
          </w:tcPr>
          <w:p w14:paraId="19D40CE4" w14:textId="77777777" w:rsidR="00717A08" w:rsidRPr="00082053" w:rsidRDefault="00717A08" w:rsidP="00717A08">
            <w:pPr>
              <w:rPr>
                <w:sz w:val="16"/>
                <w:szCs w:val="16"/>
              </w:rPr>
            </w:pPr>
          </w:p>
        </w:tc>
      </w:tr>
      <w:tr w:rsidR="005A15D2" w:rsidRPr="00082053" w14:paraId="06D40D51" w14:textId="77777777" w:rsidTr="005A15D2">
        <w:trPr>
          <w:trHeight w:val="285"/>
        </w:trPr>
        <w:tc>
          <w:tcPr>
            <w:tcW w:w="305" w:type="pct"/>
            <w:vMerge w:val="restart"/>
          </w:tcPr>
          <w:p w14:paraId="37C5DB82" w14:textId="77777777" w:rsidR="00717A08" w:rsidRPr="00082053" w:rsidRDefault="00717A08">
            <w:pPr>
              <w:pStyle w:val="TableParagraph"/>
              <w:ind w:left="429" w:right="217" w:hanging="18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Муниципальная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программа</w:t>
            </w:r>
          </w:p>
        </w:tc>
        <w:tc>
          <w:tcPr>
            <w:tcW w:w="510" w:type="pct"/>
            <w:vMerge w:val="restart"/>
          </w:tcPr>
          <w:p w14:paraId="3C82EC75" w14:textId="0C216CAE" w:rsidR="00717A08" w:rsidRPr="00082053" w:rsidRDefault="00717A08" w:rsidP="00C901BF">
            <w:pPr>
              <w:pStyle w:val="TableParagraph"/>
              <w:ind w:left="110" w:right="166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 муниципальными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финансами, создание условий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для эффективного и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ответственного управления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муниципальными финансами,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повышение устойчивости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 xml:space="preserve">бюджета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05B6235E" w14:textId="77777777" w:rsidR="00717A08" w:rsidRPr="00082053" w:rsidRDefault="00717A08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37777EFA" w14:textId="03159B65" w:rsidR="00717A08" w:rsidRPr="00082053" w:rsidRDefault="00717A08" w:rsidP="00F8309E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61 722,7</w:t>
            </w:r>
          </w:p>
        </w:tc>
        <w:tc>
          <w:tcPr>
            <w:tcW w:w="401" w:type="pct"/>
          </w:tcPr>
          <w:p w14:paraId="7E4F0EA3" w14:textId="17A441A2" w:rsidR="00717A08" w:rsidRPr="00082053" w:rsidRDefault="00717A08" w:rsidP="005A15D2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</w:t>
            </w:r>
            <w:r w:rsidR="005A15D2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17" w:type="pct"/>
          </w:tcPr>
          <w:p w14:paraId="39F190E8" w14:textId="77777777" w:rsidR="00717A08" w:rsidRPr="00082053" w:rsidRDefault="00717A08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0350DA58" w14:textId="77777777" w:rsidR="00717A08" w:rsidRPr="00082053" w:rsidRDefault="00717A08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4FD50F13" w14:textId="1D56CC30" w:rsidR="00717A08" w:rsidRPr="00082053" w:rsidRDefault="00717A08" w:rsidP="000F01DC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8 592,0</w:t>
            </w:r>
          </w:p>
        </w:tc>
        <w:tc>
          <w:tcPr>
            <w:tcW w:w="291" w:type="pct"/>
          </w:tcPr>
          <w:p w14:paraId="3BB03315" w14:textId="20FAB385" w:rsidR="00717A08" w:rsidRPr="00082053" w:rsidRDefault="00717A08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28" w:type="pct"/>
          </w:tcPr>
          <w:p w14:paraId="4614B10C" w14:textId="129E1E75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206BAD0A" w14:textId="6628EE2F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329A32F" w14:textId="26EE68EB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91" w:type="pct"/>
          </w:tcPr>
          <w:p w14:paraId="71A47BAD" w14:textId="0CE33309" w:rsidR="00717A08" w:rsidRPr="00082053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3 058,1</w:t>
            </w:r>
          </w:p>
        </w:tc>
        <w:tc>
          <w:tcPr>
            <w:tcW w:w="295" w:type="pct"/>
          </w:tcPr>
          <w:p w14:paraId="4E298DE3" w14:textId="4FD92203" w:rsidR="00717A08" w:rsidRPr="00082053" w:rsidRDefault="00717A08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3 083,1</w:t>
            </w:r>
          </w:p>
        </w:tc>
        <w:tc>
          <w:tcPr>
            <w:tcW w:w="316" w:type="pct"/>
          </w:tcPr>
          <w:p w14:paraId="2B3528FD" w14:textId="77777777" w:rsidR="00717A08" w:rsidRPr="00082053" w:rsidRDefault="00717A08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40" w:type="pct"/>
          </w:tcPr>
          <w:p w14:paraId="31723E7D" w14:textId="77777777" w:rsidR="00717A08" w:rsidRPr="00082053" w:rsidRDefault="00717A08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</w:tr>
      <w:tr w:rsidR="005A15D2" w:rsidRPr="00082053" w14:paraId="22F96C74" w14:textId="77777777" w:rsidTr="005A15D2">
        <w:trPr>
          <w:trHeight w:val="551"/>
        </w:trPr>
        <w:tc>
          <w:tcPr>
            <w:tcW w:w="305" w:type="pct"/>
            <w:vMerge/>
          </w:tcPr>
          <w:p w14:paraId="100F8FFB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0134276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DE97E23" w14:textId="77777777" w:rsidR="00717A08" w:rsidRPr="00082053" w:rsidRDefault="00717A08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4198D351" w14:textId="77777777" w:rsidR="00717A08" w:rsidRPr="00082053" w:rsidRDefault="00717A08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1EEF92A9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67DA14C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345B85F6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362EF147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41EB128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2318CF1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784A1972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4457ADC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36B7C652" w14:textId="5DDA2189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1F8EE96" w14:textId="6F65FD6A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75E5E63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0FBD408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6A60E9E2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11DD1115" w14:textId="77777777" w:rsidTr="005A15D2">
        <w:trPr>
          <w:trHeight w:val="916"/>
        </w:trPr>
        <w:tc>
          <w:tcPr>
            <w:tcW w:w="305" w:type="pct"/>
            <w:vMerge/>
          </w:tcPr>
          <w:p w14:paraId="55C26073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1CFB1277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67002E47" w14:textId="7952FABE" w:rsidR="00717A08" w:rsidRPr="00082053" w:rsidRDefault="00717A08" w:rsidP="00A70C4A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0CFC4BD6" w14:textId="745AAEA4" w:rsidR="00717A08" w:rsidRPr="00082053" w:rsidRDefault="00717A08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61 722,7</w:t>
            </w:r>
          </w:p>
        </w:tc>
        <w:tc>
          <w:tcPr>
            <w:tcW w:w="401" w:type="pct"/>
          </w:tcPr>
          <w:p w14:paraId="45F615C0" w14:textId="36E54E3E" w:rsidR="00717A08" w:rsidRPr="00082053" w:rsidRDefault="005A15D2" w:rsidP="005A15D2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</w:t>
            </w:r>
            <w:r w:rsidR="00717A08">
              <w:rPr>
                <w:sz w:val="16"/>
                <w:szCs w:val="16"/>
              </w:rPr>
              <w:t>,0</w:t>
            </w:r>
          </w:p>
        </w:tc>
        <w:tc>
          <w:tcPr>
            <w:tcW w:w="217" w:type="pct"/>
          </w:tcPr>
          <w:p w14:paraId="0CAD4BC2" w14:textId="77777777" w:rsidR="00717A08" w:rsidRPr="00082053" w:rsidRDefault="00717A08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6F3FFF41" w14:textId="77777777" w:rsidR="00717A08" w:rsidRPr="00082053" w:rsidRDefault="00717A08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05306025" w14:textId="287A73E6" w:rsidR="00717A08" w:rsidRPr="00082053" w:rsidRDefault="00717A08" w:rsidP="000F01DC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8 592,0</w:t>
            </w:r>
          </w:p>
        </w:tc>
        <w:tc>
          <w:tcPr>
            <w:tcW w:w="291" w:type="pct"/>
          </w:tcPr>
          <w:p w14:paraId="2BE524EA" w14:textId="6E58D145" w:rsidR="00717A08" w:rsidRPr="00082053" w:rsidRDefault="00717A08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28" w:type="pct"/>
          </w:tcPr>
          <w:p w14:paraId="3917E9A1" w14:textId="1941EC0D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7F3AF222" w14:textId="11097E73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7F78CF2" w14:textId="3A3D2972" w:rsidR="00717A08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91" w:type="pct"/>
          </w:tcPr>
          <w:p w14:paraId="10C5E4B3" w14:textId="433FF71B" w:rsidR="00717A08" w:rsidRPr="00082053" w:rsidRDefault="00717A08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3 058,1</w:t>
            </w:r>
          </w:p>
        </w:tc>
        <w:tc>
          <w:tcPr>
            <w:tcW w:w="295" w:type="pct"/>
          </w:tcPr>
          <w:p w14:paraId="12E369A4" w14:textId="02DAF24F" w:rsidR="00717A08" w:rsidRPr="00082053" w:rsidRDefault="00717A08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3 083,1</w:t>
            </w:r>
          </w:p>
        </w:tc>
        <w:tc>
          <w:tcPr>
            <w:tcW w:w="316" w:type="pct"/>
          </w:tcPr>
          <w:p w14:paraId="39587E69" w14:textId="77777777" w:rsidR="00717A08" w:rsidRPr="00082053" w:rsidRDefault="00717A08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40" w:type="pct"/>
          </w:tcPr>
          <w:p w14:paraId="12F66713" w14:textId="77777777" w:rsidR="00717A08" w:rsidRPr="00082053" w:rsidRDefault="00717A08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</w:tr>
      <w:tr w:rsidR="005A15D2" w:rsidRPr="00082053" w14:paraId="34E30C97" w14:textId="77777777" w:rsidTr="005A15D2">
        <w:trPr>
          <w:trHeight w:val="916"/>
        </w:trPr>
        <w:tc>
          <w:tcPr>
            <w:tcW w:w="305" w:type="pct"/>
            <w:vMerge/>
          </w:tcPr>
          <w:p w14:paraId="68E5098D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5AC4588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CF44E0C" w14:textId="77777777" w:rsidR="00717A08" w:rsidRPr="00082053" w:rsidRDefault="00717A08" w:rsidP="00A70C4A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3362DB75" w14:textId="09DE9B9F" w:rsidR="00717A08" w:rsidRPr="00082053" w:rsidRDefault="005A15D2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61 722,7</w:t>
            </w:r>
          </w:p>
        </w:tc>
        <w:tc>
          <w:tcPr>
            <w:tcW w:w="401" w:type="pct"/>
          </w:tcPr>
          <w:p w14:paraId="7289DAB6" w14:textId="444602A5" w:rsidR="00717A08" w:rsidRPr="00082053" w:rsidRDefault="005A15D2" w:rsidP="00F401F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8 592,0</w:t>
            </w:r>
          </w:p>
        </w:tc>
        <w:tc>
          <w:tcPr>
            <w:tcW w:w="217" w:type="pct"/>
          </w:tcPr>
          <w:p w14:paraId="2D9875B3" w14:textId="4CE04C95" w:rsidR="00717A08" w:rsidRPr="00082053" w:rsidRDefault="005A15D2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4CE817FD" w14:textId="53E6C565" w:rsidR="00717A08" w:rsidRPr="00082053" w:rsidRDefault="005A15D2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7EED1514" w14:textId="61AEA8A8" w:rsidR="00717A08" w:rsidRPr="00082053" w:rsidRDefault="005A15D2" w:rsidP="00F8309E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8 592,0</w:t>
            </w:r>
          </w:p>
        </w:tc>
        <w:tc>
          <w:tcPr>
            <w:tcW w:w="291" w:type="pct"/>
          </w:tcPr>
          <w:p w14:paraId="684EAE1A" w14:textId="5DAE47B9" w:rsidR="00717A08" w:rsidRPr="00082053" w:rsidRDefault="005A15D2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28" w:type="pct"/>
          </w:tcPr>
          <w:p w14:paraId="429AF74A" w14:textId="020279C6" w:rsidR="00717A08" w:rsidRPr="00082053" w:rsidRDefault="005A15D2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1A647A3F" w14:textId="3406542F" w:rsidR="00717A08" w:rsidRPr="00082053" w:rsidRDefault="005A15D2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385F73F7" w14:textId="510665CD" w:rsidR="00717A08" w:rsidRPr="00082053" w:rsidRDefault="005A15D2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3 032,1</w:t>
            </w:r>
          </w:p>
        </w:tc>
        <w:tc>
          <w:tcPr>
            <w:tcW w:w="291" w:type="pct"/>
          </w:tcPr>
          <w:p w14:paraId="2D7A15CE" w14:textId="069D5A82" w:rsidR="00717A08" w:rsidRPr="00082053" w:rsidRDefault="005A15D2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3 058,1</w:t>
            </w:r>
          </w:p>
        </w:tc>
        <w:tc>
          <w:tcPr>
            <w:tcW w:w="295" w:type="pct"/>
          </w:tcPr>
          <w:p w14:paraId="3FA34B10" w14:textId="231C8B3F" w:rsidR="00717A08" w:rsidRPr="00082053" w:rsidRDefault="005A15D2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3 083,1</w:t>
            </w:r>
          </w:p>
        </w:tc>
        <w:tc>
          <w:tcPr>
            <w:tcW w:w="316" w:type="pct"/>
          </w:tcPr>
          <w:p w14:paraId="76838CBC" w14:textId="2AE2F5B5" w:rsidR="00717A08" w:rsidRPr="00082053" w:rsidRDefault="005A15D2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21 978,7</w:t>
            </w:r>
          </w:p>
        </w:tc>
        <w:tc>
          <w:tcPr>
            <w:tcW w:w="340" w:type="pct"/>
          </w:tcPr>
          <w:p w14:paraId="2FBB0607" w14:textId="626CC859" w:rsidR="00717A08" w:rsidRPr="00082053" w:rsidRDefault="005A15D2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21 978,7</w:t>
            </w:r>
          </w:p>
        </w:tc>
      </w:tr>
      <w:tr w:rsidR="005A15D2" w:rsidRPr="00082053" w14:paraId="13C7987E" w14:textId="77777777" w:rsidTr="005A15D2">
        <w:trPr>
          <w:trHeight w:val="272"/>
        </w:trPr>
        <w:tc>
          <w:tcPr>
            <w:tcW w:w="305" w:type="pct"/>
            <w:vMerge w:val="restart"/>
          </w:tcPr>
          <w:p w14:paraId="0566D2BA" w14:textId="77777777" w:rsidR="00717A08" w:rsidRPr="00082053" w:rsidRDefault="00717A08">
            <w:pPr>
              <w:pStyle w:val="TableParagraph"/>
              <w:spacing w:line="181" w:lineRule="exact"/>
              <w:ind w:left="23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Подпрограмма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</w:t>
            </w:r>
          </w:p>
        </w:tc>
        <w:tc>
          <w:tcPr>
            <w:tcW w:w="510" w:type="pct"/>
            <w:vMerge w:val="restart"/>
          </w:tcPr>
          <w:p w14:paraId="54AEE330" w14:textId="77777777" w:rsidR="00717A08" w:rsidRPr="00082053" w:rsidRDefault="00717A08">
            <w:pPr>
              <w:pStyle w:val="TableParagraph"/>
              <w:spacing w:line="237" w:lineRule="auto"/>
              <w:ind w:left="110" w:right="166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 муниципальными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финансами</w:t>
            </w:r>
          </w:p>
        </w:tc>
        <w:tc>
          <w:tcPr>
            <w:tcW w:w="433" w:type="pct"/>
          </w:tcPr>
          <w:p w14:paraId="544E9C6D" w14:textId="77777777" w:rsidR="00717A08" w:rsidRPr="00082053" w:rsidRDefault="00717A08">
            <w:pPr>
              <w:pStyle w:val="TableParagraph"/>
              <w:spacing w:line="167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66D3E254" w14:textId="40917ECD" w:rsidR="00717A08" w:rsidRPr="00082053" w:rsidRDefault="00717A08" w:rsidP="00F8309E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56 335,7</w:t>
            </w:r>
          </w:p>
        </w:tc>
        <w:tc>
          <w:tcPr>
            <w:tcW w:w="401" w:type="pct"/>
          </w:tcPr>
          <w:p w14:paraId="699E9D76" w14:textId="3ED3844B" w:rsidR="00717A08" w:rsidRPr="00082053" w:rsidRDefault="00717A08" w:rsidP="001A71BD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17" w:type="pct"/>
          </w:tcPr>
          <w:p w14:paraId="050B95C2" w14:textId="77777777" w:rsidR="00717A08" w:rsidRPr="00082053" w:rsidRDefault="00717A08" w:rsidP="00F8309E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287CD772" w14:textId="77777777" w:rsidR="00717A08" w:rsidRPr="00082053" w:rsidRDefault="00717A08" w:rsidP="00F8309E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5861EB15" w14:textId="151D0A3E" w:rsidR="00717A08" w:rsidRPr="00082053" w:rsidRDefault="00717A08" w:rsidP="008B2C42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91" w:type="pct"/>
          </w:tcPr>
          <w:p w14:paraId="3F846716" w14:textId="40354E1F" w:rsidR="00717A08" w:rsidRPr="00082053" w:rsidRDefault="00717A08" w:rsidP="008B2C42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28" w:type="pct"/>
          </w:tcPr>
          <w:p w14:paraId="7B512318" w14:textId="294B2B61" w:rsidR="00717A08" w:rsidRDefault="00717A08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2A59699A" w14:textId="43CBF497" w:rsidR="00717A08" w:rsidRDefault="00717A08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BA3FE2C" w14:textId="1220B59D" w:rsidR="00717A08" w:rsidRDefault="00717A08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1" w:type="pct"/>
          </w:tcPr>
          <w:p w14:paraId="55738464" w14:textId="40F0A984" w:rsidR="00717A08" w:rsidRPr="00082053" w:rsidRDefault="00717A08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5" w:type="pct"/>
          </w:tcPr>
          <w:p w14:paraId="4BAAE285" w14:textId="47264853" w:rsidR="00717A08" w:rsidRPr="00082053" w:rsidRDefault="00717A08" w:rsidP="008B2C42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316" w:type="pct"/>
          </w:tcPr>
          <w:p w14:paraId="75C0DB42" w14:textId="77777777" w:rsidR="00717A08" w:rsidRPr="00082053" w:rsidRDefault="00717A08" w:rsidP="008B2C42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40" w:type="pct"/>
          </w:tcPr>
          <w:p w14:paraId="02A8761B" w14:textId="77777777" w:rsidR="00717A08" w:rsidRPr="00082053" w:rsidRDefault="00717A08" w:rsidP="008B2C42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</w:tr>
      <w:tr w:rsidR="005A15D2" w:rsidRPr="00082053" w14:paraId="29E1D828" w14:textId="77777777" w:rsidTr="005A15D2">
        <w:trPr>
          <w:trHeight w:val="627"/>
        </w:trPr>
        <w:tc>
          <w:tcPr>
            <w:tcW w:w="305" w:type="pct"/>
            <w:vMerge/>
          </w:tcPr>
          <w:p w14:paraId="6B31D378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718A8E30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</w:tcPr>
          <w:p w14:paraId="6B7DC158" w14:textId="77777777" w:rsidR="00717A08" w:rsidRPr="00082053" w:rsidRDefault="00717A08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526F3B30" w14:textId="77777777" w:rsidR="00717A08" w:rsidRPr="00082053" w:rsidRDefault="00717A08">
            <w:pPr>
              <w:pStyle w:val="TableParagraph"/>
              <w:spacing w:line="169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103E81C6" w14:textId="77777777" w:rsidR="00717A08" w:rsidRPr="00082053" w:rsidRDefault="00717A08" w:rsidP="00F8309E">
            <w:pPr>
              <w:pStyle w:val="TableParagraph"/>
              <w:spacing w:line="181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  <w:tcBorders>
              <w:bottom w:val="single" w:sz="4" w:space="0" w:color="000000"/>
            </w:tcBorders>
          </w:tcPr>
          <w:p w14:paraId="49053A88" w14:textId="77777777" w:rsidR="00717A08" w:rsidRPr="00082053" w:rsidRDefault="00717A08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</w:tcPr>
          <w:p w14:paraId="68A356A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</w:tcPr>
          <w:p w14:paraId="5D416B43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000000"/>
            </w:tcBorders>
          </w:tcPr>
          <w:p w14:paraId="31BCD49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</w:tcPr>
          <w:p w14:paraId="34336F61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</w:tcPr>
          <w:p w14:paraId="3444B8A0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</w:tcPr>
          <w:p w14:paraId="3CF406D3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</w:tcPr>
          <w:p w14:paraId="652A25AF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bottom w:val="single" w:sz="4" w:space="0" w:color="000000"/>
            </w:tcBorders>
          </w:tcPr>
          <w:p w14:paraId="71752FE8" w14:textId="43350C6A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</w:tcPr>
          <w:p w14:paraId="4B6BAA8A" w14:textId="0D5ADA4B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4" w:space="0" w:color="000000"/>
            </w:tcBorders>
          </w:tcPr>
          <w:p w14:paraId="7C7A56DB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</w:tcPr>
          <w:p w14:paraId="7C6310E2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bottom w:val="single" w:sz="4" w:space="0" w:color="000000"/>
            </w:tcBorders>
          </w:tcPr>
          <w:p w14:paraId="7F8B9BB8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3364A170" w14:textId="77777777" w:rsidTr="005A15D2">
        <w:trPr>
          <w:trHeight w:val="369"/>
        </w:trPr>
        <w:tc>
          <w:tcPr>
            <w:tcW w:w="305" w:type="pct"/>
            <w:vMerge/>
          </w:tcPr>
          <w:p w14:paraId="582E492D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2BA2A9A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B0114F6" w14:textId="02980326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338DF1FE" w14:textId="3C6690E0" w:rsidR="00717A08" w:rsidRPr="00082053" w:rsidRDefault="00717A08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56 335,7</w:t>
            </w:r>
          </w:p>
        </w:tc>
        <w:tc>
          <w:tcPr>
            <w:tcW w:w="401" w:type="pct"/>
          </w:tcPr>
          <w:p w14:paraId="678978D5" w14:textId="60AB27A3" w:rsidR="00717A08" w:rsidRPr="00082053" w:rsidRDefault="00717A08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17" w:type="pct"/>
          </w:tcPr>
          <w:p w14:paraId="1FED823C" w14:textId="77777777" w:rsidR="00717A08" w:rsidRPr="00082053" w:rsidRDefault="00717A08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75A9FF20" w14:textId="77777777" w:rsidR="00717A08" w:rsidRPr="00082053" w:rsidRDefault="00717A08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15AD6BD5" w14:textId="743744AC" w:rsidR="00717A08" w:rsidRPr="00082053" w:rsidRDefault="00717A08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91" w:type="pct"/>
          </w:tcPr>
          <w:p w14:paraId="390E91F0" w14:textId="38AC6D52" w:rsidR="00717A08" w:rsidRPr="00082053" w:rsidRDefault="00717A08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28" w:type="pct"/>
          </w:tcPr>
          <w:p w14:paraId="1188882C" w14:textId="0BE3FEA9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6C38004A" w14:textId="44AD5CD4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3ADF3209" w14:textId="62F0FB5A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1" w:type="pct"/>
          </w:tcPr>
          <w:p w14:paraId="7F016991" w14:textId="37BBCE1E" w:rsidR="00717A08" w:rsidRPr="00082053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5" w:type="pct"/>
          </w:tcPr>
          <w:p w14:paraId="743BE785" w14:textId="54C14C72" w:rsidR="00717A08" w:rsidRPr="00082053" w:rsidRDefault="00717A08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316" w:type="pct"/>
          </w:tcPr>
          <w:p w14:paraId="392DBF4B" w14:textId="77777777" w:rsidR="00717A08" w:rsidRPr="00082053" w:rsidRDefault="00717A08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40" w:type="pct"/>
          </w:tcPr>
          <w:p w14:paraId="2B108254" w14:textId="77777777" w:rsidR="00717A08" w:rsidRPr="00082053" w:rsidRDefault="00717A08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</w:tr>
      <w:tr w:rsidR="005A15D2" w:rsidRPr="00082053" w14:paraId="6FBBFD78" w14:textId="77777777" w:rsidTr="005A15D2">
        <w:trPr>
          <w:trHeight w:val="369"/>
        </w:trPr>
        <w:tc>
          <w:tcPr>
            <w:tcW w:w="305" w:type="pct"/>
            <w:vMerge/>
          </w:tcPr>
          <w:p w14:paraId="3692261F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1FCD4456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0C35F40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0229E316" w14:textId="7D5B14A5" w:rsidR="00717A08" w:rsidRPr="00082053" w:rsidRDefault="005A15D2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56 335,7</w:t>
            </w:r>
          </w:p>
        </w:tc>
        <w:tc>
          <w:tcPr>
            <w:tcW w:w="401" w:type="pct"/>
          </w:tcPr>
          <w:p w14:paraId="1BF96563" w14:textId="5B25E269" w:rsidR="00717A08" w:rsidRPr="00082053" w:rsidRDefault="005A15D2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17" w:type="pct"/>
          </w:tcPr>
          <w:p w14:paraId="49B348C1" w14:textId="576BB920" w:rsidR="00717A08" w:rsidRPr="00082053" w:rsidRDefault="005A15D2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7DFAF105" w14:textId="5AA9D871" w:rsidR="00717A08" w:rsidRPr="00082053" w:rsidRDefault="005A15D2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1EFD5603" w14:textId="7B4ED3E2" w:rsidR="00717A08" w:rsidRPr="00082053" w:rsidRDefault="005A15D2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91" w:type="pct"/>
          </w:tcPr>
          <w:p w14:paraId="77D97B0A" w14:textId="7C0ABE9C" w:rsidR="00717A08" w:rsidRPr="00082053" w:rsidRDefault="005A15D2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28" w:type="pct"/>
          </w:tcPr>
          <w:p w14:paraId="5A306142" w14:textId="433F6826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52F3BE30" w14:textId="728B4ED8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58AEFB75" w14:textId="2631F793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1" w:type="pct"/>
          </w:tcPr>
          <w:p w14:paraId="6D52398C" w14:textId="748AA470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5" w:type="pct"/>
          </w:tcPr>
          <w:p w14:paraId="0676A713" w14:textId="5002017E" w:rsidR="00717A08" w:rsidRPr="00082053" w:rsidRDefault="005A15D2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316" w:type="pct"/>
          </w:tcPr>
          <w:p w14:paraId="10F43715" w14:textId="5B0F8613" w:rsidR="00717A08" w:rsidRPr="00082053" w:rsidRDefault="005A15D2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21 155,7</w:t>
            </w:r>
          </w:p>
        </w:tc>
        <w:tc>
          <w:tcPr>
            <w:tcW w:w="340" w:type="pct"/>
          </w:tcPr>
          <w:p w14:paraId="03F1D66E" w14:textId="0E7E1C54" w:rsidR="00717A08" w:rsidRPr="00082053" w:rsidRDefault="005A15D2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21 155,7</w:t>
            </w:r>
          </w:p>
        </w:tc>
      </w:tr>
      <w:tr w:rsidR="005A15D2" w:rsidRPr="00082053" w14:paraId="6F0C85A1" w14:textId="77777777" w:rsidTr="005A15D2">
        <w:trPr>
          <w:trHeight w:val="345"/>
        </w:trPr>
        <w:tc>
          <w:tcPr>
            <w:tcW w:w="305" w:type="pct"/>
            <w:vMerge w:val="restart"/>
          </w:tcPr>
          <w:p w14:paraId="19F7D7B0" w14:textId="77777777" w:rsidR="00717A08" w:rsidRPr="00082053" w:rsidRDefault="00717A08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1.1</w:t>
            </w:r>
          </w:p>
        </w:tc>
        <w:tc>
          <w:tcPr>
            <w:tcW w:w="510" w:type="pct"/>
            <w:vMerge w:val="restart"/>
          </w:tcPr>
          <w:p w14:paraId="541A2E6A" w14:textId="1CBD67C1" w:rsidR="00717A08" w:rsidRPr="00082053" w:rsidRDefault="00717A08">
            <w:pPr>
              <w:pStyle w:val="TableParagraph"/>
              <w:ind w:left="110" w:right="9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Нормативное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правовое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регулирование</w:t>
            </w:r>
            <w:r w:rsidRPr="00082053">
              <w:rPr>
                <w:spacing w:val="-6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сфере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бюджетного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процесса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3"/>
                <w:sz w:val="16"/>
                <w:szCs w:val="16"/>
              </w:rPr>
              <w:t xml:space="preserve"> городском поселении </w:t>
            </w:r>
            <w:r w:rsidR="00CC387F">
              <w:rPr>
                <w:spacing w:val="-3"/>
                <w:sz w:val="16"/>
                <w:szCs w:val="16"/>
              </w:rPr>
              <w:t xml:space="preserve">– </w:t>
            </w:r>
            <w:r w:rsidRPr="00082053">
              <w:rPr>
                <w:spacing w:val="-3"/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0B736A2F" w14:textId="77777777" w:rsidR="00717A08" w:rsidRPr="00082053" w:rsidRDefault="00717A08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65BD4019" w14:textId="77777777" w:rsidR="00717A08" w:rsidRPr="00082053" w:rsidRDefault="00717A08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2850F3AC" w14:textId="77777777" w:rsidR="00717A08" w:rsidRPr="00082053" w:rsidRDefault="00717A08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44A0D93D" w14:textId="77777777" w:rsidR="00717A08" w:rsidRPr="00082053" w:rsidRDefault="00717A08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69BAC523" w14:textId="77777777" w:rsidR="00717A08" w:rsidRPr="00082053" w:rsidRDefault="00717A08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3D29B099" w14:textId="77777777" w:rsidR="00717A08" w:rsidRPr="00082053" w:rsidRDefault="00717A08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0368B21B" w14:textId="77777777" w:rsidR="00717A08" w:rsidRPr="00082053" w:rsidRDefault="00717A08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3A2FA8ED" w14:textId="51E78E86" w:rsidR="00717A08" w:rsidRPr="00082053" w:rsidRDefault="00717A08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43EF2836" w14:textId="3B539AEC" w:rsidR="00717A08" w:rsidRPr="00082053" w:rsidRDefault="00717A08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E1C863D" w14:textId="32D08D9C" w:rsidR="00717A08" w:rsidRPr="00082053" w:rsidRDefault="00717A08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2 088,1</w:t>
            </w:r>
          </w:p>
        </w:tc>
        <w:tc>
          <w:tcPr>
            <w:tcW w:w="291" w:type="pct"/>
          </w:tcPr>
          <w:p w14:paraId="62856516" w14:textId="4BF19636" w:rsidR="00717A08" w:rsidRPr="00082053" w:rsidRDefault="00717A08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3283EE6F" w14:textId="77777777" w:rsidR="00717A08" w:rsidRPr="00082053" w:rsidRDefault="00717A08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0A5EF251" w14:textId="77777777" w:rsidR="00717A08" w:rsidRPr="00082053" w:rsidRDefault="00717A08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7782C6AB" w14:textId="77777777" w:rsidR="00717A08" w:rsidRPr="00082053" w:rsidRDefault="00717A08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408BB6DA" w14:textId="77777777" w:rsidTr="005A15D2">
        <w:trPr>
          <w:trHeight w:val="551"/>
        </w:trPr>
        <w:tc>
          <w:tcPr>
            <w:tcW w:w="305" w:type="pct"/>
            <w:vMerge/>
          </w:tcPr>
          <w:p w14:paraId="4E6F66E6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22CB77AC" w14:textId="77777777" w:rsidR="00717A08" w:rsidRPr="00082053" w:rsidRDefault="00717A08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2BACD75" w14:textId="77777777" w:rsidR="00717A08" w:rsidRPr="00082053" w:rsidRDefault="00717A08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036908C1" w14:textId="77777777" w:rsidR="00717A08" w:rsidRPr="00082053" w:rsidRDefault="00717A08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6F818257" w14:textId="77777777" w:rsidR="00717A08" w:rsidRPr="00082053" w:rsidRDefault="00717A08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5672469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790A891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2439EB5C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5D06DE4B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6B8AD416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5CEA1D8D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DDC8305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4D5A2F80" w14:textId="48E68080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47F73EF6" w14:textId="775685DC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73373DA7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29452B27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5D9537D4" w14:textId="77777777" w:rsidR="00717A08" w:rsidRPr="00082053" w:rsidRDefault="00717A0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2F5BA785" w14:textId="77777777" w:rsidTr="005A15D2">
        <w:trPr>
          <w:trHeight w:val="366"/>
        </w:trPr>
        <w:tc>
          <w:tcPr>
            <w:tcW w:w="305" w:type="pct"/>
            <w:vMerge/>
          </w:tcPr>
          <w:p w14:paraId="4AF2A62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9DE1C82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8F89359" w14:textId="29420B44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33399B4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44075D8B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699C7A68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3310CA9D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2639B2EB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0E919899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738C4152" w14:textId="05D5752A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1F0575F3" w14:textId="68FC776A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16860044" w14:textId="387E0F53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0297D40B" w14:textId="17DD0E9B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15AE4ECA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5B1155FA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431C4A50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7A4BF54E" w14:textId="77777777" w:rsidTr="005A15D2">
        <w:trPr>
          <w:trHeight w:val="366"/>
        </w:trPr>
        <w:tc>
          <w:tcPr>
            <w:tcW w:w="305" w:type="pct"/>
            <w:vMerge/>
          </w:tcPr>
          <w:p w14:paraId="6A366597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3E44E9C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8A8A112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683806AE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48652491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B38A2F8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76D0EB31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47DBB49B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52AC773F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78267216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3FEE386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76E279D3" w14:textId="2F8A9EE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3D679D07" w14:textId="2DC4EDC5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4AFFFA05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592781E8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5BAF974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6B9D7523" w14:textId="77777777" w:rsidTr="005A15D2">
        <w:trPr>
          <w:trHeight w:val="184"/>
        </w:trPr>
        <w:tc>
          <w:tcPr>
            <w:tcW w:w="305" w:type="pct"/>
            <w:vMerge w:val="restart"/>
          </w:tcPr>
          <w:p w14:paraId="4F0EA21A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1.2</w:t>
            </w:r>
          </w:p>
        </w:tc>
        <w:tc>
          <w:tcPr>
            <w:tcW w:w="510" w:type="pct"/>
            <w:vMerge w:val="restart"/>
            <w:tcBorders>
              <w:top w:val="nil"/>
            </w:tcBorders>
          </w:tcPr>
          <w:p w14:paraId="7F6DA784" w14:textId="65B70A5D" w:rsidR="00717A08" w:rsidRPr="00082053" w:rsidRDefault="00717A08" w:rsidP="00787769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Составление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проекта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 xml:space="preserve">бюджета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очередной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финансовый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плановый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период</w:t>
            </w:r>
          </w:p>
        </w:tc>
        <w:tc>
          <w:tcPr>
            <w:tcW w:w="433" w:type="pct"/>
          </w:tcPr>
          <w:p w14:paraId="2CC07E9F" w14:textId="77777777" w:rsidR="00717A08" w:rsidRPr="00082053" w:rsidRDefault="00717A08" w:rsidP="00787769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6FC6636A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28E0C88E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527AAA8E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46EDE18D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2EF2C181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31F63F31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20FD955C" w14:textId="571EB99E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7B94BDD9" w14:textId="50C3D3C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D5BBA86" w14:textId="039FD93A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4EE2FFA9" w14:textId="69689CFE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7576CD75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69B50440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60710A1A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539656BB" w14:textId="77777777" w:rsidTr="005A15D2">
        <w:trPr>
          <w:trHeight w:val="415"/>
        </w:trPr>
        <w:tc>
          <w:tcPr>
            <w:tcW w:w="305" w:type="pct"/>
            <w:vMerge/>
          </w:tcPr>
          <w:p w14:paraId="12A3BCEC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2E93714B" w14:textId="77777777" w:rsidR="00717A08" w:rsidRPr="00082053" w:rsidRDefault="00717A08" w:rsidP="00787769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696E0FA1" w14:textId="77777777" w:rsidR="00717A08" w:rsidRPr="00082053" w:rsidRDefault="00717A08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3E5A74F8" w14:textId="77777777" w:rsidR="00717A08" w:rsidRPr="00082053" w:rsidRDefault="00717A08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2F4633FF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334598AD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0FFEF2ED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42BA2BEA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7B338439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02648535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2E0EB2AC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4879989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3AE0D982" w14:textId="14441FE0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6556F787" w14:textId="730FA95A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5462D581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6EA59013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60951D6A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15E11561" w14:textId="77777777" w:rsidTr="005A15D2">
        <w:trPr>
          <w:trHeight w:val="406"/>
        </w:trPr>
        <w:tc>
          <w:tcPr>
            <w:tcW w:w="305" w:type="pct"/>
            <w:vMerge/>
          </w:tcPr>
          <w:p w14:paraId="498A1B00" w14:textId="77777777" w:rsidR="00717A08" w:rsidRPr="00082053" w:rsidRDefault="00717A08" w:rsidP="002D4316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23AAB63" w14:textId="77777777" w:rsidR="00717A08" w:rsidRPr="00082053" w:rsidRDefault="00717A08" w:rsidP="002D4316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FCDCD62" w14:textId="3A1589BF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054CE8F8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729226B1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6BE341C5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085F0AF2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41339A70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73B8A130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038D7292" w14:textId="265D4370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4A19C73C" w14:textId="62F0F075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0FB4493" w14:textId="5045B15D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0D0C9ADD" w14:textId="5F0514C9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379DBD78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397A6C60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289C792A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57415BE8" w14:textId="77777777" w:rsidTr="005A15D2">
        <w:trPr>
          <w:trHeight w:val="406"/>
        </w:trPr>
        <w:tc>
          <w:tcPr>
            <w:tcW w:w="305" w:type="pct"/>
            <w:vMerge/>
          </w:tcPr>
          <w:p w14:paraId="76FDEAE6" w14:textId="77777777" w:rsidR="00717A08" w:rsidRPr="00082053" w:rsidRDefault="00717A08" w:rsidP="002D4316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6297065" w14:textId="77777777" w:rsidR="00717A08" w:rsidRPr="00082053" w:rsidRDefault="00717A08" w:rsidP="002D4316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EC98976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14AB6B9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0F4BD6FA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B82FB1A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1AE7FCD3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50DADF2D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7B0A7D9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5F39D01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F2978C1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097E5C5A" w14:textId="59FD22B6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4F241C41" w14:textId="2282A846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375CBD29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7BD195AC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3267E823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33FBF16C" w14:textId="77777777" w:rsidTr="005A15D2">
        <w:trPr>
          <w:trHeight w:val="210"/>
        </w:trPr>
        <w:tc>
          <w:tcPr>
            <w:tcW w:w="305" w:type="pct"/>
            <w:vMerge w:val="restart"/>
          </w:tcPr>
          <w:p w14:paraId="016FC148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1.3</w:t>
            </w:r>
          </w:p>
        </w:tc>
        <w:tc>
          <w:tcPr>
            <w:tcW w:w="510" w:type="pct"/>
            <w:vMerge w:val="restart"/>
          </w:tcPr>
          <w:p w14:paraId="37568D25" w14:textId="77777777" w:rsidR="00717A08" w:rsidRPr="00082053" w:rsidRDefault="00717A08" w:rsidP="00787769">
            <w:pPr>
              <w:pStyle w:val="TableParagraph"/>
              <w:ind w:left="110" w:right="41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Организация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 городского поселения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формирование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отчетности</w:t>
            </w:r>
          </w:p>
        </w:tc>
        <w:tc>
          <w:tcPr>
            <w:tcW w:w="433" w:type="pct"/>
          </w:tcPr>
          <w:p w14:paraId="0E71A1CE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38592737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4F42387B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3A7D95CF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7EE8F8D7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4A9F5DB8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5EDB415F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15CAEC83" w14:textId="1CB2161A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0ED390FD" w14:textId="7706AAB3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37242951" w14:textId="55CF8B43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1C67B813" w14:textId="4FA990C8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520D6D38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6823DFA6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4347C922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7435E784" w14:textId="77777777" w:rsidTr="005A15D2">
        <w:trPr>
          <w:trHeight w:val="551"/>
        </w:trPr>
        <w:tc>
          <w:tcPr>
            <w:tcW w:w="305" w:type="pct"/>
            <w:vMerge/>
          </w:tcPr>
          <w:p w14:paraId="63698E6E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6389F5C3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EA637F2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09BD0D4B" w14:textId="77777777" w:rsidR="00717A08" w:rsidRPr="00082053" w:rsidRDefault="00717A08" w:rsidP="00787769">
            <w:pPr>
              <w:pStyle w:val="TableParagraph"/>
              <w:spacing w:line="180" w:lineRule="atLeas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34B3A993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6B7D3023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3CAC9059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432A73E2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4EAC7EDD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4A8BD55A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4687E1FB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854FCD0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397409A4" w14:textId="656E022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184BB34" w14:textId="0151C80B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0C0EAE1C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2A3A1129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10B11316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766259B0" w14:textId="77777777" w:rsidTr="005A15D2">
        <w:trPr>
          <w:trHeight w:val="369"/>
        </w:trPr>
        <w:tc>
          <w:tcPr>
            <w:tcW w:w="305" w:type="pct"/>
            <w:vMerge/>
          </w:tcPr>
          <w:p w14:paraId="52FF9974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2AEE390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A5CDEC8" w14:textId="675236CE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57DB85D5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1BAA1ADE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67D56BFF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019CFC11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7E7ED743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6315234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0B18D903" w14:textId="161E7B75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10F3FEB4" w14:textId="2A73037C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1422B6E" w14:textId="19596692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3CF7E6A9" w14:textId="33A2A289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0D58C940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222D4649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3DEE348A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471457C7" w14:textId="77777777" w:rsidTr="005A15D2">
        <w:trPr>
          <w:trHeight w:val="369"/>
        </w:trPr>
        <w:tc>
          <w:tcPr>
            <w:tcW w:w="305" w:type="pct"/>
            <w:vMerge/>
          </w:tcPr>
          <w:p w14:paraId="3617A0AF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37C3B35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0FF82DBC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3EFF31BB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5F23A1C2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75016C9C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52B09468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5B3A3DCF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64621AD8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561CD42D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168B29C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32D22DFA" w14:textId="7B7EFACE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22ACB8D9" w14:textId="6288BD4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573C1148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366FD6B1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7B8C0E7A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0EFEAA98" w14:textId="77777777" w:rsidTr="005A15D2">
        <w:trPr>
          <w:trHeight w:val="345"/>
        </w:trPr>
        <w:tc>
          <w:tcPr>
            <w:tcW w:w="305" w:type="pct"/>
            <w:vMerge w:val="restart"/>
          </w:tcPr>
          <w:p w14:paraId="72785810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lastRenderedPageBreak/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1.4</w:t>
            </w:r>
          </w:p>
        </w:tc>
        <w:tc>
          <w:tcPr>
            <w:tcW w:w="510" w:type="pct"/>
            <w:vMerge w:val="restart"/>
          </w:tcPr>
          <w:p w14:paraId="0DD757CD" w14:textId="1763473D" w:rsidR="00717A08" w:rsidRPr="00082053" w:rsidRDefault="00717A08" w:rsidP="00787769">
            <w:pPr>
              <w:pStyle w:val="TableParagraph"/>
              <w:spacing w:line="168" w:lineRule="exact"/>
              <w:ind w:left="11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</w:t>
            </w:r>
            <w:r w:rsidRPr="00082053">
              <w:rPr>
                <w:spacing w:val="-6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резервным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фондом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администрации</w:t>
            </w:r>
            <w:r w:rsidRPr="00082053">
              <w:rPr>
                <w:spacing w:val="-5"/>
                <w:sz w:val="16"/>
                <w:szCs w:val="16"/>
              </w:rPr>
              <w:t xml:space="preserve"> городского поселения </w:t>
            </w:r>
            <w:r w:rsidR="00CC387F">
              <w:rPr>
                <w:spacing w:val="-5"/>
                <w:sz w:val="16"/>
                <w:szCs w:val="16"/>
              </w:rPr>
              <w:t xml:space="preserve">– </w:t>
            </w:r>
            <w:r w:rsidRPr="00082053">
              <w:rPr>
                <w:spacing w:val="-5"/>
                <w:sz w:val="16"/>
                <w:szCs w:val="16"/>
              </w:rPr>
              <w:t>город Россошь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иными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резервами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расходных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обязательств</w:t>
            </w:r>
            <w:r w:rsidRPr="00082053">
              <w:rPr>
                <w:spacing w:val="-4"/>
                <w:sz w:val="16"/>
                <w:szCs w:val="16"/>
              </w:rPr>
              <w:t xml:space="preserve"> городского поселения </w:t>
            </w:r>
            <w:r w:rsidR="00CC387F">
              <w:rPr>
                <w:spacing w:val="-4"/>
                <w:sz w:val="16"/>
                <w:szCs w:val="16"/>
              </w:rPr>
              <w:t xml:space="preserve">– </w:t>
            </w:r>
            <w:r w:rsidRPr="00082053">
              <w:rPr>
                <w:spacing w:val="-4"/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194FFBDD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2C7DFD17" w14:textId="0EFB7A51" w:rsidR="00717A08" w:rsidRPr="00082053" w:rsidRDefault="00717A08" w:rsidP="0016034D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82053">
              <w:rPr>
                <w:spacing w:val="-2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401" w:type="pct"/>
          </w:tcPr>
          <w:p w14:paraId="786330D8" w14:textId="77777777" w:rsidR="00717A08" w:rsidRPr="00082053" w:rsidRDefault="00717A08" w:rsidP="00787769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3 000,0</w:t>
            </w:r>
          </w:p>
        </w:tc>
        <w:tc>
          <w:tcPr>
            <w:tcW w:w="217" w:type="pct"/>
          </w:tcPr>
          <w:p w14:paraId="1055D857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48593D79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229829D2" w14:textId="77777777" w:rsidR="00717A08" w:rsidRPr="00082053" w:rsidRDefault="00717A08" w:rsidP="00787769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91" w:type="pct"/>
          </w:tcPr>
          <w:p w14:paraId="42890F1E" w14:textId="5DB272DE" w:rsidR="00717A08" w:rsidRPr="00082053" w:rsidRDefault="00717A08" w:rsidP="0016034D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28" w:type="pct"/>
          </w:tcPr>
          <w:p w14:paraId="6E6F4680" w14:textId="79EB5237" w:rsidR="00717A08" w:rsidRDefault="00717A08" w:rsidP="005C28A5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5FF89F6D" w14:textId="6768DD1A" w:rsidR="00717A08" w:rsidRDefault="00717A08" w:rsidP="005C28A5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18E4D192" w14:textId="146A64F7" w:rsidR="00717A08" w:rsidRDefault="00717A08" w:rsidP="005C28A5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91" w:type="pct"/>
          </w:tcPr>
          <w:p w14:paraId="1F15C3B9" w14:textId="443AA550" w:rsidR="00717A08" w:rsidRPr="00082053" w:rsidRDefault="00717A08" w:rsidP="005C28A5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> 000,</w:t>
            </w:r>
            <w:r w:rsidRPr="00082053">
              <w:rPr>
                <w:sz w:val="16"/>
                <w:szCs w:val="16"/>
              </w:rPr>
              <w:t>0</w:t>
            </w:r>
          </w:p>
        </w:tc>
        <w:tc>
          <w:tcPr>
            <w:tcW w:w="295" w:type="pct"/>
          </w:tcPr>
          <w:p w14:paraId="2102512C" w14:textId="31D626DB" w:rsidR="00717A08" w:rsidRPr="00082053" w:rsidRDefault="00717A08" w:rsidP="0016034D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16" w:type="pct"/>
          </w:tcPr>
          <w:p w14:paraId="70F0CAF7" w14:textId="77777777" w:rsidR="00717A08" w:rsidRPr="00082053" w:rsidRDefault="00717A08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40" w:type="pct"/>
          </w:tcPr>
          <w:p w14:paraId="60A75898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</w:tr>
      <w:tr w:rsidR="005A15D2" w:rsidRPr="00082053" w14:paraId="5F687987" w14:textId="77777777" w:rsidTr="005A15D2">
        <w:trPr>
          <w:trHeight w:val="551"/>
        </w:trPr>
        <w:tc>
          <w:tcPr>
            <w:tcW w:w="305" w:type="pct"/>
            <w:vMerge/>
          </w:tcPr>
          <w:p w14:paraId="5AE347DC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C489711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67D84057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6E292949" w14:textId="77777777" w:rsidR="00717A08" w:rsidRPr="00082053" w:rsidRDefault="00717A08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3C21D400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78CECEDA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30E26CA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796EBBB2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28239FFD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9BD7E5B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4E742848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779889C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02DF6825" w14:textId="6009150D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5A553E7" w14:textId="1D4889E9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6290C60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67098674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73780BC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6C9C796C" w14:textId="77777777" w:rsidTr="005A15D2">
        <w:trPr>
          <w:trHeight w:val="553"/>
        </w:trPr>
        <w:tc>
          <w:tcPr>
            <w:tcW w:w="305" w:type="pct"/>
            <w:vMerge/>
          </w:tcPr>
          <w:p w14:paraId="460B1EB6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3A610D2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04E026ED" w14:textId="56B0BEA8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26421563" w14:textId="2E36E27D" w:rsidR="00717A08" w:rsidRPr="00082053" w:rsidRDefault="00717A08" w:rsidP="0016034D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8205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401" w:type="pct"/>
          </w:tcPr>
          <w:p w14:paraId="503B2EC9" w14:textId="77777777" w:rsidR="00717A08" w:rsidRPr="00082053" w:rsidRDefault="00717A08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3 000,0</w:t>
            </w:r>
          </w:p>
        </w:tc>
        <w:tc>
          <w:tcPr>
            <w:tcW w:w="217" w:type="pct"/>
          </w:tcPr>
          <w:p w14:paraId="097EBB3A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5DE14A41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26EA8392" w14:textId="77777777" w:rsidR="00717A08" w:rsidRPr="00082053" w:rsidRDefault="00717A08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91" w:type="pct"/>
          </w:tcPr>
          <w:p w14:paraId="0DC6375B" w14:textId="58440458" w:rsidR="00717A08" w:rsidRPr="00082053" w:rsidRDefault="00717A08" w:rsidP="0016034D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28" w:type="pct"/>
          </w:tcPr>
          <w:p w14:paraId="27A847F5" w14:textId="50B01D0A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39CA3577" w14:textId="0F56E326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EF5F9E3" w14:textId="3AA974CE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91" w:type="pct"/>
          </w:tcPr>
          <w:p w14:paraId="08466432" w14:textId="4FAB0545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> 000,</w:t>
            </w:r>
            <w:r w:rsidRPr="00082053">
              <w:rPr>
                <w:sz w:val="16"/>
                <w:szCs w:val="16"/>
              </w:rPr>
              <w:t>0</w:t>
            </w:r>
          </w:p>
        </w:tc>
        <w:tc>
          <w:tcPr>
            <w:tcW w:w="295" w:type="pct"/>
          </w:tcPr>
          <w:p w14:paraId="0F7E863E" w14:textId="546B9C2D" w:rsidR="00717A08" w:rsidRPr="00082053" w:rsidRDefault="00717A08" w:rsidP="0016034D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16" w:type="pct"/>
          </w:tcPr>
          <w:p w14:paraId="03F0B538" w14:textId="77777777" w:rsidR="00717A08" w:rsidRPr="00082053" w:rsidRDefault="00717A08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40" w:type="pct"/>
          </w:tcPr>
          <w:p w14:paraId="4464DDC4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</w:tr>
      <w:tr w:rsidR="005A15D2" w:rsidRPr="00082053" w14:paraId="3E31624E" w14:textId="77777777" w:rsidTr="005A15D2">
        <w:trPr>
          <w:trHeight w:val="553"/>
        </w:trPr>
        <w:tc>
          <w:tcPr>
            <w:tcW w:w="305" w:type="pct"/>
            <w:vMerge/>
          </w:tcPr>
          <w:p w14:paraId="49EB208A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C4C3528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2A0365D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07529123" w14:textId="42CDB3EC" w:rsidR="00717A08" w:rsidRPr="00082053" w:rsidRDefault="005A15D2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</w:t>
            </w:r>
          </w:p>
        </w:tc>
        <w:tc>
          <w:tcPr>
            <w:tcW w:w="401" w:type="pct"/>
          </w:tcPr>
          <w:p w14:paraId="0596AF3B" w14:textId="6CBE0D51" w:rsidR="00717A08" w:rsidRPr="00082053" w:rsidRDefault="005A15D2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</w:t>
            </w:r>
          </w:p>
        </w:tc>
        <w:tc>
          <w:tcPr>
            <w:tcW w:w="217" w:type="pct"/>
          </w:tcPr>
          <w:p w14:paraId="00CD10CD" w14:textId="5211DAC1" w:rsidR="00717A08" w:rsidRPr="00082053" w:rsidRDefault="005A15D2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560A3BF3" w14:textId="1202018C" w:rsidR="00717A08" w:rsidRPr="00082053" w:rsidRDefault="005A15D2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1AAAAF3" w14:textId="47A17801" w:rsidR="00717A08" w:rsidRPr="00082053" w:rsidRDefault="005A15D2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</w:t>
            </w:r>
          </w:p>
        </w:tc>
        <w:tc>
          <w:tcPr>
            <w:tcW w:w="291" w:type="pct"/>
          </w:tcPr>
          <w:p w14:paraId="6B6D1121" w14:textId="212ABDE8" w:rsidR="00717A08" w:rsidRPr="00082053" w:rsidRDefault="005A15D2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28" w:type="pct"/>
          </w:tcPr>
          <w:p w14:paraId="2D5EBE91" w14:textId="7FC443D2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38612536" w14:textId="276AC7A0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74808A2C" w14:textId="1563B13B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91" w:type="pct"/>
          </w:tcPr>
          <w:p w14:paraId="52370B8F" w14:textId="541CABBD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295" w:type="pct"/>
          </w:tcPr>
          <w:p w14:paraId="24C34E6F" w14:textId="4F7B341B" w:rsidR="00717A08" w:rsidRPr="00082053" w:rsidRDefault="005A15D2" w:rsidP="002D4316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316" w:type="pct"/>
          </w:tcPr>
          <w:p w14:paraId="73A4B7DC" w14:textId="1E4324BB" w:rsidR="00717A08" w:rsidRPr="00082053" w:rsidRDefault="005A15D2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</w:t>
            </w:r>
          </w:p>
        </w:tc>
        <w:tc>
          <w:tcPr>
            <w:tcW w:w="340" w:type="pct"/>
          </w:tcPr>
          <w:p w14:paraId="112E7454" w14:textId="4991F0CA" w:rsidR="00717A08" w:rsidRPr="00082053" w:rsidRDefault="005A15D2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</w:t>
            </w:r>
          </w:p>
        </w:tc>
      </w:tr>
      <w:tr w:rsidR="005A15D2" w:rsidRPr="00082053" w14:paraId="0CF3226D" w14:textId="77777777" w:rsidTr="005A15D2">
        <w:trPr>
          <w:trHeight w:val="316"/>
        </w:trPr>
        <w:tc>
          <w:tcPr>
            <w:tcW w:w="305" w:type="pct"/>
            <w:vMerge w:val="restart"/>
          </w:tcPr>
          <w:p w14:paraId="07950F20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1.5</w:t>
            </w:r>
          </w:p>
        </w:tc>
        <w:tc>
          <w:tcPr>
            <w:tcW w:w="510" w:type="pct"/>
            <w:vMerge w:val="restart"/>
          </w:tcPr>
          <w:p w14:paraId="7C71E85B" w14:textId="558F2885" w:rsidR="00717A08" w:rsidRPr="00082053" w:rsidRDefault="00717A08" w:rsidP="00787769">
            <w:pPr>
              <w:pStyle w:val="TableParagraph"/>
              <w:ind w:left="110" w:right="25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муниципальным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долгом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 xml:space="preserve">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38EBF1EE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4EAD0F80" w14:textId="0B3CFE43" w:rsidR="00717A08" w:rsidRPr="00082053" w:rsidRDefault="00717A08" w:rsidP="003D665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41 335,7</w:t>
            </w:r>
          </w:p>
        </w:tc>
        <w:tc>
          <w:tcPr>
            <w:tcW w:w="401" w:type="pct"/>
          </w:tcPr>
          <w:p w14:paraId="60388BBF" w14:textId="07612EC4" w:rsidR="00717A08" w:rsidRPr="00082053" w:rsidRDefault="00717A08" w:rsidP="0008205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17" w:type="pct"/>
          </w:tcPr>
          <w:p w14:paraId="74560DF4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2462353D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6A138B4" w14:textId="231FDCF1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91" w:type="pct"/>
          </w:tcPr>
          <w:p w14:paraId="52093F89" w14:textId="4B387F89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28" w:type="pct"/>
          </w:tcPr>
          <w:p w14:paraId="6CDB856A" w14:textId="48D7A150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225F537A" w14:textId="13545780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2ECA1299" w14:textId="25AD9062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1" w:type="pct"/>
          </w:tcPr>
          <w:p w14:paraId="47D7450F" w14:textId="0241BBB0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5" w:type="pct"/>
          </w:tcPr>
          <w:p w14:paraId="28812592" w14:textId="4D72043B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316" w:type="pct"/>
          </w:tcPr>
          <w:p w14:paraId="7D8B12B3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40" w:type="pct"/>
          </w:tcPr>
          <w:p w14:paraId="5B5953DD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</w:tr>
      <w:tr w:rsidR="005A15D2" w:rsidRPr="00082053" w14:paraId="20917F49" w14:textId="77777777" w:rsidTr="005A15D2">
        <w:trPr>
          <w:trHeight w:val="551"/>
        </w:trPr>
        <w:tc>
          <w:tcPr>
            <w:tcW w:w="305" w:type="pct"/>
            <w:vMerge/>
          </w:tcPr>
          <w:p w14:paraId="667C5A9B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BACD030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FBBA026" w14:textId="77777777" w:rsidR="00717A08" w:rsidRPr="00082053" w:rsidRDefault="00717A08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1BFB9C10" w14:textId="77777777" w:rsidR="00717A08" w:rsidRPr="00082053" w:rsidRDefault="00717A08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1E9EC584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4C0C192B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072E53A7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174BD6A8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5376AC38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0AB9BB3C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01C769FD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8B6D5D1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20B8237D" w14:textId="3E122233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1250ACF0" w14:textId="19385240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3C07393F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7C2BF95A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3E09FF3C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43446D2F" w14:textId="77777777" w:rsidTr="005A15D2">
        <w:trPr>
          <w:trHeight w:val="400"/>
        </w:trPr>
        <w:tc>
          <w:tcPr>
            <w:tcW w:w="305" w:type="pct"/>
            <w:vMerge/>
          </w:tcPr>
          <w:p w14:paraId="08CCC8DF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342D314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5A8655B" w14:textId="701248F6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48452BA6" w14:textId="05EF840A" w:rsidR="00717A08" w:rsidRPr="00082053" w:rsidRDefault="00717A08" w:rsidP="003D665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41 335,7</w:t>
            </w:r>
          </w:p>
        </w:tc>
        <w:tc>
          <w:tcPr>
            <w:tcW w:w="401" w:type="pct"/>
          </w:tcPr>
          <w:p w14:paraId="20A8661C" w14:textId="0A1229A1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17" w:type="pct"/>
          </w:tcPr>
          <w:p w14:paraId="7761FBBD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05036B03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F2D148C" w14:textId="2E394A4C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91" w:type="pct"/>
          </w:tcPr>
          <w:p w14:paraId="2F7A437C" w14:textId="290C2C33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28" w:type="pct"/>
          </w:tcPr>
          <w:p w14:paraId="773BE69B" w14:textId="0E88D300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19E9C466" w14:textId="321360D9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29FA15F" w14:textId="2C772100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1" w:type="pct"/>
          </w:tcPr>
          <w:p w14:paraId="007BB302" w14:textId="53363BC4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5" w:type="pct"/>
          </w:tcPr>
          <w:p w14:paraId="248F07BB" w14:textId="134F2F7B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316" w:type="pct"/>
          </w:tcPr>
          <w:p w14:paraId="1E2846A9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40" w:type="pct"/>
          </w:tcPr>
          <w:p w14:paraId="0A2B8971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</w:tr>
      <w:tr w:rsidR="005A15D2" w:rsidRPr="00082053" w14:paraId="2DAA7B76" w14:textId="77777777" w:rsidTr="005A15D2">
        <w:trPr>
          <w:trHeight w:val="400"/>
        </w:trPr>
        <w:tc>
          <w:tcPr>
            <w:tcW w:w="305" w:type="pct"/>
            <w:vMerge/>
          </w:tcPr>
          <w:p w14:paraId="331D7DF4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D75BB95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8A9F09B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2A807454" w14:textId="06A83441" w:rsidR="00717A08" w:rsidRPr="00082053" w:rsidRDefault="005A15D2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41 335,7</w:t>
            </w:r>
          </w:p>
        </w:tc>
        <w:tc>
          <w:tcPr>
            <w:tcW w:w="401" w:type="pct"/>
          </w:tcPr>
          <w:p w14:paraId="1CFB8479" w14:textId="71E0D7B4" w:rsidR="00717A08" w:rsidRPr="00082053" w:rsidRDefault="005A15D2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17" w:type="pct"/>
          </w:tcPr>
          <w:p w14:paraId="7815D425" w14:textId="59BFFB7E" w:rsidR="00717A08" w:rsidRPr="00082053" w:rsidRDefault="005A15D2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78788680" w14:textId="351FE837" w:rsidR="00717A08" w:rsidRPr="00082053" w:rsidRDefault="005A15D2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42CCCE77" w14:textId="5CCD1810" w:rsidR="00717A08" w:rsidRPr="00082053" w:rsidRDefault="005A15D2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91" w:type="pct"/>
          </w:tcPr>
          <w:p w14:paraId="46198FB6" w14:textId="43211759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28" w:type="pct"/>
          </w:tcPr>
          <w:p w14:paraId="49845249" w14:textId="67897CA2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480F0AC4" w14:textId="207F41BF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4F9CC3D" w14:textId="4D0A0FA2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1" w:type="pct"/>
          </w:tcPr>
          <w:p w14:paraId="5DAB02D8" w14:textId="16068C20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295" w:type="pct"/>
          </w:tcPr>
          <w:p w14:paraId="04990E7C" w14:textId="143A6C0A" w:rsidR="00717A08" w:rsidRPr="00082053" w:rsidRDefault="005A15D2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</w:t>
            </w:r>
          </w:p>
        </w:tc>
        <w:tc>
          <w:tcPr>
            <w:tcW w:w="316" w:type="pct"/>
          </w:tcPr>
          <w:p w14:paraId="7ECD61BE" w14:textId="6A316944" w:rsidR="00717A08" w:rsidRPr="00082053" w:rsidRDefault="005A15D2" w:rsidP="005A15D2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18 155,7</w:t>
            </w:r>
          </w:p>
        </w:tc>
        <w:tc>
          <w:tcPr>
            <w:tcW w:w="340" w:type="pct"/>
          </w:tcPr>
          <w:p w14:paraId="282BA6CB" w14:textId="2B760708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18 155,7</w:t>
            </w:r>
          </w:p>
        </w:tc>
      </w:tr>
      <w:tr w:rsidR="005A15D2" w:rsidRPr="00082053" w14:paraId="07690199" w14:textId="77777777" w:rsidTr="005A15D2">
        <w:trPr>
          <w:trHeight w:val="330"/>
        </w:trPr>
        <w:tc>
          <w:tcPr>
            <w:tcW w:w="305" w:type="pct"/>
            <w:vMerge w:val="restart"/>
          </w:tcPr>
          <w:p w14:paraId="004F1CD0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1.6</w:t>
            </w:r>
          </w:p>
        </w:tc>
        <w:tc>
          <w:tcPr>
            <w:tcW w:w="510" w:type="pct"/>
            <w:vMerge w:val="restart"/>
          </w:tcPr>
          <w:p w14:paraId="7610FADA" w14:textId="77777777" w:rsidR="00717A08" w:rsidRPr="00082053" w:rsidRDefault="00717A08" w:rsidP="00627B17">
            <w:pPr>
              <w:pStyle w:val="TableParagraph"/>
              <w:ind w:left="110" w:right="16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Обеспечение внутреннего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 xml:space="preserve"> финансового 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контроля</w:t>
            </w:r>
          </w:p>
        </w:tc>
        <w:tc>
          <w:tcPr>
            <w:tcW w:w="433" w:type="pct"/>
          </w:tcPr>
          <w:p w14:paraId="04746C3F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01694FBC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40247E2B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53090B2B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1CFE43DE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17E6DEB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4A4BBB25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1026D63F" w14:textId="7139D15E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60DB5460" w14:textId="5221F138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223E0CD7" w14:textId="7B2FC4BC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56574E0F" w14:textId="5E1D39C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6E5A8A8F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22828C7B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05542055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4C9E6533" w14:textId="77777777" w:rsidTr="005A15D2">
        <w:trPr>
          <w:trHeight w:val="551"/>
        </w:trPr>
        <w:tc>
          <w:tcPr>
            <w:tcW w:w="305" w:type="pct"/>
            <w:vMerge/>
          </w:tcPr>
          <w:p w14:paraId="626EFE35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71B16DC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4548ED6F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19C98A4D" w14:textId="77777777" w:rsidR="00717A08" w:rsidRPr="00082053" w:rsidRDefault="00717A08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63CB70AE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0EAEB2B5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5F0A8805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3210FF7C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5125FF74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39C5E2F4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413BCCF9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655E553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4D739393" w14:textId="5940CF19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7A06E00" w14:textId="417F588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60A8DB27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48EC4966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2BC8ACEA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327741DE" w14:textId="77777777" w:rsidTr="005A15D2">
        <w:trPr>
          <w:trHeight w:val="402"/>
        </w:trPr>
        <w:tc>
          <w:tcPr>
            <w:tcW w:w="305" w:type="pct"/>
            <w:vMerge/>
          </w:tcPr>
          <w:p w14:paraId="739D2759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6EFB68A8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3DEAE174" w14:textId="0885EC9F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76D7F2AF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558611B8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13629A49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48C59F36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079B966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38CA75A4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7FDD661F" w14:textId="729B66DE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0F111E1C" w14:textId="4EC6352E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72C3D755" w14:textId="24F2FA28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4A0FEA85" w14:textId="65F13D26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5FA4D744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51E33B92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15713126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3A8510FF" w14:textId="77777777" w:rsidTr="005A15D2">
        <w:trPr>
          <w:trHeight w:val="402"/>
        </w:trPr>
        <w:tc>
          <w:tcPr>
            <w:tcW w:w="305" w:type="pct"/>
            <w:vMerge/>
          </w:tcPr>
          <w:p w14:paraId="2426AAE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7A7838A9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122A12E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588E503B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66A8BE46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72987146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5D3E6F35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3F3D29EF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287E7BF5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042E16B4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BE8F075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5F4FB6E0" w14:textId="1EBCCBF3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17664072" w14:textId="5E28D3BC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48C3121B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7E9A7497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0677BC72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0D101A50" w14:textId="77777777" w:rsidTr="005A15D2">
        <w:trPr>
          <w:trHeight w:val="201"/>
        </w:trPr>
        <w:tc>
          <w:tcPr>
            <w:tcW w:w="305" w:type="pct"/>
            <w:vMerge w:val="restart"/>
          </w:tcPr>
          <w:p w14:paraId="1DE9C73A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1.7</w:t>
            </w:r>
          </w:p>
        </w:tc>
        <w:tc>
          <w:tcPr>
            <w:tcW w:w="510" w:type="pct"/>
            <w:vMerge w:val="restart"/>
          </w:tcPr>
          <w:p w14:paraId="2C8CC594" w14:textId="14D34EEE" w:rsidR="00717A08" w:rsidRPr="00082053" w:rsidRDefault="00717A08" w:rsidP="00787769">
            <w:pPr>
              <w:pStyle w:val="TableParagraph"/>
              <w:ind w:left="110" w:right="41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Обеспечение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доступности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информации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процессе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2"/>
                <w:sz w:val="16"/>
                <w:szCs w:val="16"/>
              </w:rPr>
              <w:t xml:space="preserve"> городском поселении </w:t>
            </w:r>
            <w:r w:rsidR="00CC387F">
              <w:rPr>
                <w:spacing w:val="-2"/>
                <w:sz w:val="16"/>
                <w:szCs w:val="16"/>
              </w:rPr>
              <w:t xml:space="preserve">– </w:t>
            </w:r>
            <w:r w:rsidRPr="00082053">
              <w:rPr>
                <w:spacing w:val="-2"/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2F847983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083659A8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281A24F3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0E084A7C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6F1E201B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71C29A53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51A75F5B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139B6330" w14:textId="18739F35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1DFA26A8" w14:textId="26AF837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5A151A24" w14:textId="3652D2C1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1D0213FB" w14:textId="1027989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73C54990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72A42128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1D98E183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4608F6EC" w14:textId="77777777" w:rsidTr="005A15D2">
        <w:trPr>
          <w:trHeight w:val="551"/>
        </w:trPr>
        <w:tc>
          <w:tcPr>
            <w:tcW w:w="305" w:type="pct"/>
            <w:vMerge/>
          </w:tcPr>
          <w:p w14:paraId="3DCE199F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26B9C932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4068543D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7D74702A" w14:textId="77777777" w:rsidR="00717A08" w:rsidRPr="00082053" w:rsidRDefault="00717A08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76FFEA73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52D22CE5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411356A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033B16C0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0CE4852A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35D565B1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5F7070A5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A1F7150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5A971B3D" w14:textId="20A9B8B3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56AB0212" w14:textId="7698AFA4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797B41BB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089590EF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6CE5C6CF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0DAEA094" w14:textId="77777777" w:rsidTr="005A15D2">
        <w:trPr>
          <w:trHeight w:val="369"/>
        </w:trPr>
        <w:tc>
          <w:tcPr>
            <w:tcW w:w="305" w:type="pct"/>
            <w:vMerge/>
          </w:tcPr>
          <w:p w14:paraId="60F5A229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A5AE459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1BF701ED" w14:textId="0987B8A9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6E11A189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356EE6B4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7A954A73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4C560D6C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1C4DB497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6C15BBDA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0E58D8CC" w14:textId="226C193F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3783CFB7" w14:textId="28114547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F02D49E" w14:textId="399B81E5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18D4807A" w14:textId="71FCEC51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2B51798D" w14:textId="77777777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6FB0D6A9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6E27F353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14BB6D93" w14:textId="77777777" w:rsidTr="005A15D2">
        <w:trPr>
          <w:trHeight w:val="369"/>
        </w:trPr>
        <w:tc>
          <w:tcPr>
            <w:tcW w:w="305" w:type="pct"/>
            <w:vMerge/>
          </w:tcPr>
          <w:p w14:paraId="7F53171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1AAD36F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017E14C8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5CEFECC2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7B5ABFD7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37E9FF4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0BCB2F6E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0CE755FF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21DAD29C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68BD7BE3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B4986A2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69E0315B" w14:textId="56C47F03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62CE5C46" w14:textId="7AA3682B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21B6CCB6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7CD82F71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0CA0ED47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2C0B3F5D" w14:textId="77777777" w:rsidTr="005A15D2">
        <w:trPr>
          <w:trHeight w:val="270"/>
        </w:trPr>
        <w:tc>
          <w:tcPr>
            <w:tcW w:w="305" w:type="pct"/>
            <w:vMerge w:val="restart"/>
          </w:tcPr>
          <w:p w14:paraId="75675D64" w14:textId="77777777" w:rsidR="00717A08" w:rsidRPr="00082053" w:rsidRDefault="00717A08" w:rsidP="00787769">
            <w:pPr>
              <w:pStyle w:val="TableParagraph"/>
              <w:spacing w:line="237" w:lineRule="auto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1.8</w:t>
            </w:r>
          </w:p>
        </w:tc>
        <w:tc>
          <w:tcPr>
            <w:tcW w:w="510" w:type="pct"/>
            <w:vMerge w:val="restart"/>
          </w:tcPr>
          <w:p w14:paraId="1976BFFD" w14:textId="36C3E7B6" w:rsidR="00717A08" w:rsidRPr="00082053" w:rsidRDefault="00717A08" w:rsidP="00787769">
            <w:pPr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Мероприятия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созданию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условий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обеспечению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роста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доходов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соответствии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базовым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сценарием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СЭР</w:t>
            </w:r>
            <w:r w:rsidRPr="00082053">
              <w:rPr>
                <w:spacing w:val="-2"/>
                <w:sz w:val="16"/>
                <w:szCs w:val="16"/>
              </w:rPr>
              <w:t xml:space="preserve"> городского поселения </w:t>
            </w:r>
            <w:r w:rsidR="00CC387F">
              <w:rPr>
                <w:spacing w:val="-2"/>
                <w:sz w:val="16"/>
                <w:szCs w:val="16"/>
              </w:rPr>
              <w:t xml:space="preserve">– </w:t>
            </w:r>
            <w:r w:rsidRPr="00082053">
              <w:rPr>
                <w:spacing w:val="-2"/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7BB00DB8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2C0B509E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</w:tcPr>
          <w:p w14:paraId="49209224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</w:tcPr>
          <w:p w14:paraId="019359A1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0CE23435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5CF98A01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6C3028E8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14:paraId="58F4E073" w14:textId="1DD30483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5809799C" w14:textId="4360D2A8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17F0BCA4" w14:textId="747E524B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14:paraId="0E9E3B07" w14:textId="58D25416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</w:tcPr>
          <w:p w14:paraId="674B4100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</w:tcPr>
          <w:p w14:paraId="4D098573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</w:tcPr>
          <w:p w14:paraId="01516E90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50EAB405" w14:textId="77777777" w:rsidTr="005A15D2">
        <w:trPr>
          <w:trHeight w:val="551"/>
        </w:trPr>
        <w:tc>
          <w:tcPr>
            <w:tcW w:w="305" w:type="pct"/>
            <w:vMerge/>
          </w:tcPr>
          <w:p w14:paraId="468A9D57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EC2EDAE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72510EB" w14:textId="77777777" w:rsidR="00717A08" w:rsidRPr="00082053" w:rsidRDefault="00717A08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5406BFA4" w14:textId="77777777" w:rsidR="00717A08" w:rsidRPr="00082053" w:rsidRDefault="00717A08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21F2E03B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7D90EF40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3C3776D1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36D60079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4ADD05E9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1C38A153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2EF65302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0705ACF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4D20F8AB" w14:textId="7E8B48AF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4391B349" w14:textId="0981A198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4797D1F5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265E8710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1370293D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43A46FD1" w14:textId="77777777" w:rsidTr="005A15D2">
        <w:trPr>
          <w:trHeight w:val="409"/>
        </w:trPr>
        <w:tc>
          <w:tcPr>
            <w:tcW w:w="305" w:type="pct"/>
            <w:vMerge/>
          </w:tcPr>
          <w:p w14:paraId="5708F9C2" w14:textId="77777777" w:rsidR="00717A08" w:rsidRPr="00082053" w:rsidRDefault="00717A08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E626E6E" w14:textId="77777777" w:rsidR="00717A08" w:rsidRPr="00082053" w:rsidRDefault="00717A08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1333B77" w14:textId="149D136D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  <w:tcBorders>
              <w:top w:val="nil"/>
            </w:tcBorders>
          </w:tcPr>
          <w:p w14:paraId="557D2556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  <w:tcBorders>
              <w:top w:val="nil"/>
            </w:tcBorders>
          </w:tcPr>
          <w:p w14:paraId="3D0E3DAB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nil"/>
            </w:tcBorders>
          </w:tcPr>
          <w:p w14:paraId="66609266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  <w:tcBorders>
              <w:top w:val="nil"/>
            </w:tcBorders>
          </w:tcPr>
          <w:p w14:paraId="21DD459F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nil"/>
            </w:tcBorders>
          </w:tcPr>
          <w:p w14:paraId="40C4B430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55415D98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nil"/>
            </w:tcBorders>
          </w:tcPr>
          <w:p w14:paraId="0B079C2B" w14:textId="2D27EA3A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nil"/>
            </w:tcBorders>
          </w:tcPr>
          <w:p w14:paraId="2D2B8508" w14:textId="6F518AF5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  <w:tcBorders>
              <w:top w:val="nil"/>
            </w:tcBorders>
          </w:tcPr>
          <w:p w14:paraId="1CF6D236" w14:textId="264CDBAE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47B066FC" w14:textId="04F097A9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  <w:tcBorders>
              <w:top w:val="nil"/>
            </w:tcBorders>
          </w:tcPr>
          <w:p w14:paraId="556BB86C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nil"/>
            </w:tcBorders>
          </w:tcPr>
          <w:p w14:paraId="208EF023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  <w:tcBorders>
              <w:top w:val="nil"/>
            </w:tcBorders>
          </w:tcPr>
          <w:p w14:paraId="269F2D95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6FC5C635" w14:textId="77777777" w:rsidTr="005A15D2">
        <w:trPr>
          <w:trHeight w:val="409"/>
        </w:trPr>
        <w:tc>
          <w:tcPr>
            <w:tcW w:w="305" w:type="pct"/>
            <w:vMerge/>
          </w:tcPr>
          <w:p w14:paraId="166271BB" w14:textId="77777777" w:rsidR="00717A08" w:rsidRPr="00082053" w:rsidRDefault="00717A08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9B1CD60" w14:textId="77777777" w:rsidR="00717A08" w:rsidRPr="00082053" w:rsidRDefault="00717A08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1520CFCB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  <w:tcBorders>
              <w:top w:val="nil"/>
            </w:tcBorders>
          </w:tcPr>
          <w:p w14:paraId="26D05226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 w14:paraId="20EC4683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14:paraId="2359C6BD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</w:tcBorders>
          </w:tcPr>
          <w:p w14:paraId="462A0E83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567B86DD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5BF1ACDE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14:paraId="75BC45D3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55F59640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</w:tcBorders>
          </w:tcPr>
          <w:p w14:paraId="315214D1" w14:textId="799B4D68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61819FA8" w14:textId="43EB34B6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14:paraId="44D6D629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14:paraId="00E2AC7A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</w:tcBorders>
          </w:tcPr>
          <w:p w14:paraId="12FF8609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6D0DF9E4" w14:textId="77777777" w:rsidTr="005A15D2">
        <w:trPr>
          <w:trHeight w:val="409"/>
        </w:trPr>
        <w:tc>
          <w:tcPr>
            <w:tcW w:w="305" w:type="pct"/>
            <w:vMerge w:val="restart"/>
          </w:tcPr>
          <w:p w14:paraId="1151DAC7" w14:textId="77777777" w:rsidR="00717A08" w:rsidRPr="00082053" w:rsidRDefault="00717A08" w:rsidP="0059581A">
            <w:pPr>
              <w:pStyle w:val="TableParagraph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</w:p>
          <w:p w14:paraId="0C42B560" w14:textId="77777777" w:rsidR="00717A08" w:rsidRPr="00082053" w:rsidRDefault="00717A08" w:rsidP="0059581A">
            <w:pPr>
              <w:pStyle w:val="TableParagraph"/>
              <w:jc w:val="center"/>
              <w:rPr>
                <w:sz w:val="16"/>
                <w:szCs w:val="16"/>
                <w:highlight w:val="green"/>
              </w:rPr>
            </w:pP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1.9</w:t>
            </w:r>
          </w:p>
        </w:tc>
        <w:tc>
          <w:tcPr>
            <w:tcW w:w="510" w:type="pct"/>
            <w:vMerge w:val="restart"/>
          </w:tcPr>
          <w:p w14:paraId="7634D660" w14:textId="68FEFC0F" w:rsidR="00717A08" w:rsidRPr="00082053" w:rsidRDefault="00717A08" w:rsidP="00787769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  <w:r w:rsidRPr="00082053">
              <w:rPr>
                <w:sz w:val="16"/>
                <w:szCs w:val="16"/>
              </w:rPr>
              <w:t xml:space="preserve">Мониторинг качества финансового менеджмента главного администратора средств бюджета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433" w:type="pct"/>
          </w:tcPr>
          <w:p w14:paraId="64110B0C" w14:textId="77777777" w:rsidR="00717A08" w:rsidRPr="00082053" w:rsidRDefault="00717A08" w:rsidP="003C5E96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  <w:tcBorders>
              <w:top w:val="nil"/>
            </w:tcBorders>
          </w:tcPr>
          <w:p w14:paraId="7CE1B408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  <w:tcBorders>
              <w:top w:val="nil"/>
            </w:tcBorders>
          </w:tcPr>
          <w:p w14:paraId="79C48D97" w14:textId="77777777" w:rsidR="00717A08" w:rsidRPr="00082053" w:rsidRDefault="00717A08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nil"/>
            </w:tcBorders>
          </w:tcPr>
          <w:p w14:paraId="0478CF46" w14:textId="77777777" w:rsidR="00717A08" w:rsidRPr="00082053" w:rsidRDefault="00717A08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  <w:tcBorders>
              <w:top w:val="nil"/>
            </w:tcBorders>
          </w:tcPr>
          <w:p w14:paraId="29B455D2" w14:textId="77777777" w:rsidR="00717A08" w:rsidRPr="00082053" w:rsidRDefault="00717A08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nil"/>
            </w:tcBorders>
          </w:tcPr>
          <w:p w14:paraId="064D2545" w14:textId="77777777" w:rsidR="00717A08" w:rsidRPr="00082053" w:rsidRDefault="00717A08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589B8296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nil"/>
            </w:tcBorders>
          </w:tcPr>
          <w:p w14:paraId="0543CEC1" w14:textId="6D9473A8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nil"/>
            </w:tcBorders>
          </w:tcPr>
          <w:p w14:paraId="00E3FC22" w14:textId="7325DEE0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  <w:tcBorders>
              <w:top w:val="nil"/>
            </w:tcBorders>
          </w:tcPr>
          <w:p w14:paraId="44D39AA3" w14:textId="0EE4387B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60ED8902" w14:textId="34F56294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  <w:tcBorders>
              <w:top w:val="nil"/>
            </w:tcBorders>
          </w:tcPr>
          <w:p w14:paraId="13AE0DBC" w14:textId="77777777" w:rsidR="00717A08" w:rsidRPr="00082053" w:rsidRDefault="00717A08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nil"/>
            </w:tcBorders>
          </w:tcPr>
          <w:p w14:paraId="1751B061" w14:textId="77777777" w:rsidR="00717A08" w:rsidRPr="00082053" w:rsidRDefault="00717A08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  <w:tcBorders>
              <w:top w:val="nil"/>
            </w:tcBorders>
          </w:tcPr>
          <w:p w14:paraId="33E82CDD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3141C786" w14:textId="77777777" w:rsidTr="005A15D2">
        <w:trPr>
          <w:trHeight w:val="409"/>
        </w:trPr>
        <w:tc>
          <w:tcPr>
            <w:tcW w:w="305" w:type="pct"/>
            <w:vMerge/>
          </w:tcPr>
          <w:p w14:paraId="4C389757" w14:textId="77777777" w:rsidR="00717A08" w:rsidRPr="00082053" w:rsidRDefault="00717A08" w:rsidP="00B56B2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3212B3A8" w14:textId="77777777" w:rsidR="00717A08" w:rsidRPr="00082053" w:rsidRDefault="00717A08" w:rsidP="00787769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33" w:type="pct"/>
          </w:tcPr>
          <w:p w14:paraId="1282FFB6" w14:textId="77777777" w:rsidR="00717A08" w:rsidRPr="00082053" w:rsidRDefault="00717A08" w:rsidP="003C5E96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4698AE20" w14:textId="77777777" w:rsidR="00717A08" w:rsidRPr="00082053" w:rsidRDefault="00717A08" w:rsidP="003C5E96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  <w:tcBorders>
              <w:top w:val="nil"/>
            </w:tcBorders>
          </w:tcPr>
          <w:p w14:paraId="6A5CE6A0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 w14:paraId="090882A3" w14:textId="77777777" w:rsidR="00717A08" w:rsidRPr="00082053" w:rsidRDefault="00717A08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14:paraId="26885A05" w14:textId="77777777" w:rsidR="00717A08" w:rsidRPr="00082053" w:rsidRDefault="00717A08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</w:tcBorders>
          </w:tcPr>
          <w:p w14:paraId="57F22B23" w14:textId="77777777" w:rsidR="00717A08" w:rsidRPr="00082053" w:rsidRDefault="00717A08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006DB5D6" w14:textId="77777777" w:rsidR="00717A08" w:rsidRPr="00082053" w:rsidRDefault="00717A08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0BE5773C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14:paraId="0A4312A0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1AC7093B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</w:tcBorders>
          </w:tcPr>
          <w:p w14:paraId="285E66BE" w14:textId="454C4A31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7D1BFDE1" w14:textId="04E03503" w:rsidR="00717A08" w:rsidRPr="00082053" w:rsidRDefault="00717A08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14:paraId="35E79836" w14:textId="77777777" w:rsidR="00717A08" w:rsidRPr="00082053" w:rsidRDefault="00717A08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14:paraId="10C72E68" w14:textId="77777777" w:rsidR="00717A08" w:rsidRPr="00082053" w:rsidRDefault="00717A08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</w:tcBorders>
          </w:tcPr>
          <w:p w14:paraId="444BF6A4" w14:textId="77777777" w:rsidR="00717A08" w:rsidRPr="00082053" w:rsidRDefault="00717A08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38642047" w14:textId="77777777" w:rsidTr="005A15D2">
        <w:trPr>
          <w:trHeight w:val="409"/>
        </w:trPr>
        <w:tc>
          <w:tcPr>
            <w:tcW w:w="305" w:type="pct"/>
            <w:vMerge/>
          </w:tcPr>
          <w:p w14:paraId="43902045" w14:textId="77777777" w:rsidR="00717A08" w:rsidRPr="00082053" w:rsidRDefault="00717A08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B32C093" w14:textId="77777777" w:rsidR="00717A08" w:rsidRPr="00082053" w:rsidRDefault="00717A08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33" w:type="pct"/>
          </w:tcPr>
          <w:p w14:paraId="35128226" w14:textId="1918C5E2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  <w:tcBorders>
              <w:top w:val="nil"/>
            </w:tcBorders>
          </w:tcPr>
          <w:p w14:paraId="2217AEDE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401" w:type="pct"/>
            <w:tcBorders>
              <w:top w:val="nil"/>
            </w:tcBorders>
          </w:tcPr>
          <w:p w14:paraId="019C43EF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nil"/>
            </w:tcBorders>
          </w:tcPr>
          <w:p w14:paraId="62E6CDA9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  <w:tcBorders>
              <w:top w:val="nil"/>
            </w:tcBorders>
          </w:tcPr>
          <w:p w14:paraId="4B6CC22F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nil"/>
            </w:tcBorders>
          </w:tcPr>
          <w:p w14:paraId="266258B2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25F1736A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tcBorders>
              <w:top w:val="nil"/>
            </w:tcBorders>
          </w:tcPr>
          <w:p w14:paraId="6B73B0F7" w14:textId="645778F5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nil"/>
            </w:tcBorders>
          </w:tcPr>
          <w:p w14:paraId="527B5A0D" w14:textId="0AC84AA4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  <w:tcBorders>
              <w:top w:val="nil"/>
            </w:tcBorders>
          </w:tcPr>
          <w:p w14:paraId="17925DED" w14:textId="40E41DD1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nil"/>
            </w:tcBorders>
          </w:tcPr>
          <w:p w14:paraId="3AE57FAD" w14:textId="489858C5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5" w:type="pct"/>
            <w:tcBorders>
              <w:top w:val="nil"/>
            </w:tcBorders>
          </w:tcPr>
          <w:p w14:paraId="115FE558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nil"/>
            </w:tcBorders>
          </w:tcPr>
          <w:p w14:paraId="26EE1E1D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0" w:type="pct"/>
            <w:tcBorders>
              <w:top w:val="nil"/>
            </w:tcBorders>
          </w:tcPr>
          <w:p w14:paraId="1805FA68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5A15D2" w:rsidRPr="00082053" w14:paraId="1E0F190F" w14:textId="77777777" w:rsidTr="005A15D2">
        <w:trPr>
          <w:trHeight w:val="409"/>
        </w:trPr>
        <w:tc>
          <w:tcPr>
            <w:tcW w:w="305" w:type="pct"/>
            <w:vMerge/>
          </w:tcPr>
          <w:p w14:paraId="74371BFB" w14:textId="77777777" w:rsidR="00717A08" w:rsidRPr="00082053" w:rsidRDefault="00717A08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139645F" w14:textId="77777777" w:rsidR="00717A08" w:rsidRPr="00082053" w:rsidRDefault="00717A08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33" w:type="pct"/>
          </w:tcPr>
          <w:p w14:paraId="11CC517A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  <w:tcBorders>
              <w:top w:val="nil"/>
            </w:tcBorders>
          </w:tcPr>
          <w:p w14:paraId="665E7B4D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</w:tcBorders>
          </w:tcPr>
          <w:p w14:paraId="51AD3757" w14:textId="77777777" w:rsidR="00717A08" w:rsidRPr="00082053" w:rsidRDefault="00717A08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14:paraId="7D30D839" w14:textId="77777777" w:rsidR="00717A08" w:rsidRPr="00082053" w:rsidRDefault="00717A08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</w:tcBorders>
          </w:tcPr>
          <w:p w14:paraId="55E3F7D2" w14:textId="77777777" w:rsidR="00717A08" w:rsidRPr="00082053" w:rsidRDefault="00717A08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</w:tcBorders>
          </w:tcPr>
          <w:p w14:paraId="25A70989" w14:textId="77777777" w:rsidR="00717A08" w:rsidRPr="00082053" w:rsidRDefault="00717A08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142582DF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14:paraId="7F848A4A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1B895253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</w:tcBorders>
          </w:tcPr>
          <w:p w14:paraId="1AC8F205" w14:textId="613A7AE3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</w:tcBorders>
          </w:tcPr>
          <w:p w14:paraId="7E1A5E07" w14:textId="652A1733" w:rsidR="00717A08" w:rsidRPr="00082053" w:rsidRDefault="00717A08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14:paraId="54963B83" w14:textId="77777777" w:rsidR="00717A08" w:rsidRPr="00082053" w:rsidRDefault="00717A08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14:paraId="2275EBEE" w14:textId="77777777" w:rsidR="00717A08" w:rsidRPr="00082053" w:rsidRDefault="00717A08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</w:tcBorders>
          </w:tcPr>
          <w:p w14:paraId="20E8CD0C" w14:textId="77777777" w:rsidR="00717A08" w:rsidRPr="00082053" w:rsidRDefault="00717A08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35F9B776" w14:textId="77777777" w:rsidTr="005A15D2">
        <w:trPr>
          <w:trHeight w:val="405"/>
        </w:trPr>
        <w:tc>
          <w:tcPr>
            <w:tcW w:w="305" w:type="pct"/>
            <w:vMerge w:val="restart"/>
          </w:tcPr>
          <w:p w14:paraId="444103CE" w14:textId="77777777" w:rsidR="00717A08" w:rsidRPr="00082053" w:rsidRDefault="00717A08" w:rsidP="00787769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Подпрограмма</w:t>
            </w:r>
            <w:r w:rsidRPr="00082053">
              <w:rPr>
                <w:spacing w:val="-2"/>
                <w:sz w:val="16"/>
                <w:szCs w:val="16"/>
              </w:rPr>
              <w:t xml:space="preserve"> 2</w:t>
            </w:r>
          </w:p>
        </w:tc>
        <w:tc>
          <w:tcPr>
            <w:tcW w:w="510" w:type="pct"/>
            <w:vMerge w:val="restart"/>
          </w:tcPr>
          <w:p w14:paraId="0D3BC7E3" w14:textId="77777777" w:rsidR="00717A08" w:rsidRPr="00082053" w:rsidRDefault="00717A08" w:rsidP="00787769">
            <w:pPr>
              <w:pStyle w:val="TableParagraph"/>
              <w:ind w:left="110" w:right="232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Финансовое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обеспечение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муниципального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образования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для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переданных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полномочий</w:t>
            </w:r>
          </w:p>
        </w:tc>
        <w:tc>
          <w:tcPr>
            <w:tcW w:w="433" w:type="pct"/>
          </w:tcPr>
          <w:p w14:paraId="496FFEF8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68955013" w14:textId="4A3247B9" w:rsidR="00717A08" w:rsidRPr="00082053" w:rsidRDefault="00717A08" w:rsidP="00787769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5 387,0</w:t>
            </w:r>
          </w:p>
        </w:tc>
        <w:tc>
          <w:tcPr>
            <w:tcW w:w="401" w:type="pct"/>
          </w:tcPr>
          <w:p w14:paraId="432DDCE4" w14:textId="7C35C024" w:rsidR="00717A08" w:rsidRPr="00082053" w:rsidRDefault="00717A08" w:rsidP="005A15D2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</w:t>
            </w:r>
            <w:r w:rsidR="005A15D2">
              <w:rPr>
                <w:sz w:val="16"/>
                <w:szCs w:val="16"/>
              </w:rPr>
              <w:t>32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17" w:type="pct"/>
          </w:tcPr>
          <w:p w14:paraId="517FF78F" w14:textId="77777777" w:rsidR="00717A08" w:rsidRPr="00082053" w:rsidRDefault="00717A08" w:rsidP="00787769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354915E5" w14:textId="77777777" w:rsidR="00717A08" w:rsidRPr="00082053" w:rsidRDefault="00717A08" w:rsidP="00787769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4FD9D013" w14:textId="7881045C" w:rsidR="00717A08" w:rsidRPr="00082053" w:rsidRDefault="00717A08" w:rsidP="0016034D">
            <w:pPr>
              <w:pStyle w:val="TableParagraph"/>
              <w:spacing w:line="167" w:lineRule="exact"/>
              <w:ind w:left="199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2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91" w:type="pct"/>
          </w:tcPr>
          <w:p w14:paraId="72105997" w14:textId="5798E088" w:rsidR="00717A08" w:rsidRPr="00082053" w:rsidRDefault="00717A08" w:rsidP="00787769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28" w:type="pct"/>
          </w:tcPr>
          <w:p w14:paraId="7488FA2F" w14:textId="0A58A329" w:rsidR="00717A08" w:rsidRDefault="00717A08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5E46DA7A" w14:textId="05781345" w:rsidR="00717A08" w:rsidRDefault="00717A08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1A1B3B4" w14:textId="6A87FA75" w:rsidR="00717A08" w:rsidRDefault="00717A08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91" w:type="pct"/>
          </w:tcPr>
          <w:p w14:paraId="7849FD3F" w14:textId="29F97246" w:rsidR="00717A08" w:rsidRPr="00082053" w:rsidRDefault="00717A08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295" w:type="pct"/>
          </w:tcPr>
          <w:p w14:paraId="498562C8" w14:textId="0D22C931" w:rsidR="00717A08" w:rsidRPr="00082053" w:rsidRDefault="00717A08" w:rsidP="00787769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995,0</w:t>
            </w:r>
          </w:p>
        </w:tc>
        <w:tc>
          <w:tcPr>
            <w:tcW w:w="316" w:type="pct"/>
          </w:tcPr>
          <w:p w14:paraId="1D2B671A" w14:textId="77777777" w:rsidR="00717A08" w:rsidRPr="00082053" w:rsidRDefault="00717A08" w:rsidP="00787769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40" w:type="pct"/>
          </w:tcPr>
          <w:p w14:paraId="251F1F1F" w14:textId="77777777" w:rsidR="00717A08" w:rsidRPr="00082053" w:rsidRDefault="00717A08" w:rsidP="00787769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</w:tr>
      <w:tr w:rsidR="005A15D2" w:rsidRPr="00082053" w14:paraId="0023172F" w14:textId="77777777" w:rsidTr="005A15D2">
        <w:trPr>
          <w:trHeight w:val="551"/>
        </w:trPr>
        <w:tc>
          <w:tcPr>
            <w:tcW w:w="305" w:type="pct"/>
            <w:vMerge/>
          </w:tcPr>
          <w:p w14:paraId="4800037B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39268D0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62CBD950" w14:textId="77777777" w:rsidR="00717A08" w:rsidRPr="00082053" w:rsidRDefault="00717A08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415CC587" w14:textId="77777777" w:rsidR="00717A08" w:rsidRPr="00082053" w:rsidRDefault="00717A08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1F12A25D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28EB86DA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EA1347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39664F7C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25041FF1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2A4A1680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0E1A8168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FC4F1C7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7D375ED6" w14:textId="5F385941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74DFDF2" w14:textId="1377FD26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061417C4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4BE06E94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7BFEFC54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7C5B5FA2" w14:textId="77777777" w:rsidTr="005A15D2">
        <w:trPr>
          <w:trHeight w:val="366"/>
        </w:trPr>
        <w:tc>
          <w:tcPr>
            <w:tcW w:w="305" w:type="pct"/>
            <w:vMerge/>
          </w:tcPr>
          <w:p w14:paraId="5D3D1281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AFBD40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A02E23E" w14:textId="666C414C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5BAE5776" w14:textId="786839FC" w:rsidR="00717A08" w:rsidRPr="00082053" w:rsidRDefault="00717A08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5 387,0</w:t>
            </w:r>
          </w:p>
        </w:tc>
        <w:tc>
          <w:tcPr>
            <w:tcW w:w="401" w:type="pct"/>
          </w:tcPr>
          <w:p w14:paraId="4A5E3C48" w14:textId="1DCCAE88" w:rsidR="00717A08" w:rsidRPr="00082053" w:rsidRDefault="00717A08" w:rsidP="005A15D2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83</w:t>
            </w:r>
            <w:r w:rsidR="005A15D2">
              <w:rPr>
                <w:sz w:val="16"/>
                <w:szCs w:val="16"/>
              </w:rPr>
              <w:t>2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17" w:type="pct"/>
          </w:tcPr>
          <w:p w14:paraId="1C3B7E02" w14:textId="77777777" w:rsidR="00717A08" w:rsidRPr="00082053" w:rsidRDefault="00717A08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315DE320" w14:textId="77777777" w:rsidR="00717A08" w:rsidRPr="00082053" w:rsidRDefault="00717A08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79DF18A4" w14:textId="441BD5B8" w:rsidR="00717A08" w:rsidRPr="00082053" w:rsidRDefault="00717A08" w:rsidP="0016034D">
            <w:pPr>
              <w:pStyle w:val="TableParagraph"/>
              <w:spacing w:line="167" w:lineRule="exact"/>
              <w:ind w:left="199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2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291" w:type="pct"/>
          </w:tcPr>
          <w:p w14:paraId="7EC1397F" w14:textId="7E7C468F" w:rsidR="00717A08" w:rsidRPr="00082053" w:rsidRDefault="00717A08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28" w:type="pct"/>
          </w:tcPr>
          <w:p w14:paraId="0BAC933A" w14:textId="7DA043C6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5E173630" w14:textId="08550B01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7D8D9550" w14:textId="4193D372" w:rsidR="00717A08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91" w:type="pct"/>
          </w:tcPr>
          <w:p w14:paraId="55C7A8F5" w14:textId="503E353F" w:rsidR="00717A08" w:rsidRPr="00082053" w:rsidRDefault="00717A08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295" w:type="pct"/>
          </w:tcPr>
          <w:p w14:paraId="67A9A787" w14:textId="18E3FA8E" w:rsidR="00717A08" w:rsidRPr="00082053" w:rsidRDefault="00717A08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995,0</w:t>
            </w:r>
          </w:p>
        </w:tc>
        <w:tc>
          <w:tcPr>
            <w:tcW w:w="316" w:type="pct"/>
          </w:tcPr>
          <w:p w14:paraId="728CCECA" w14:textId="77777777" w:rsidR="00717A08" w:rsidRPr="00082053" w:rsidRDefault="00717A08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40" w:type="pct"/>
          </w:tcPr>
          <w:p w14:paraId="1EE6190A" w14:textId="77777777" w:rsidR="00717A08" w:rsidRPr="00082053" w:rsidRDefault="00717A08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</w:tr>
      <w:tr w:rsidR="005A15D2" w:rsidRPr="00082053" w14:paraId="23DA05F8" w14:textId="77777777" w:rsidTr="005A15D2">
        <w:trPr>
          <w:trHeight w:val="366"/>
        </w:trPr>
        <w:tc>
          <w:tcPr>
            <w:tcW w:w="305" w:type="pct"/>
            <w:vMerge/>
          </w:tcPr>
          <w:p w14:paraId="5870C33C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78FEB886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5EF9E3D0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33A59B93" w14:textId="3BA39C95" w:rsidR="00717A08" w:rsidRPr="00082053" w:rsidRDefault="005A15D2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5 387,0</w:t>
            </w:r>
          </w:p>
        </w:tc>
        <w:tc>
          <w:tcPr>
            <w:tcW w:w="401" w:type="pct"/>
          </w:tcPr>
          <w:p w14:paraId="734E174A" w14:textId="6CCD4ABE" w:rsidR="00717A08" w:rsidRPr="00082053" w:rsidRDefault="005A15D2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832,0</w:t>
            </w:r>
          </w:p>
        </w:tc>
        <w:tc>
          <w:tcPr>
            <w:tcW w:w="217" w:type="pct"/>
          </w:tcPr>
          <w:p w14:paraId="15E05744" w14:textId="1AB93C5C" w:rsidR="00717A08" w:rsidRPr="00082053" w:rsidRDefault="005A15D2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5A807609" w14:textId="4F4D4719" w:rsidR="00717A08" w:rsidRPr="00082053" w:rsidRDefault="005A15D2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0D3D292A" w14:textId="62AD7454" w:rsidR="00717A08" w:rsidRPr="00082053" w:rsidRDefault="005A15D2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832,0</w:t>
            </w:r>
          </w:p>
        </w:tc>
        <w:tc>
          <w:tcPr>
            <w:tcW w:w="291" w:type="pct"/>
          </w:tcPr>
          <w:p w14:paraId="7E60E754" w14:textId="3354AA16" w:rsidR="00717A08" w:rsidRPr="00082053" w:rsidRDefault="005A15D2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28" w:type="pct"/>
          </w:tcPr>
          <w:p w14:paraId="60C254A4" w14:textId="520DD33A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3A57C09A" w14:textId="776D2B9D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F1A8611" w14:textId="322F142E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944,0</w:t>
            </w:r>
          </w:p>
        </w:tc>
        <w:tc>
          <w:tcPr>
            <w:tcW w:w="291" w:type="pct"/>
          </w:tcPr>
          <w:p w14:paraId="66976EC2" w14:textId="53260326" w:rsidR="00717A08" w:rsidRPr="00082053" w:rsidRDefault="005A15D2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970,0</w:t>
            </w:r>
          </w:p>
        </w:tc>
        <w:tc>
          <w:tcPr>
            <w:tcW w:w="295" w:type="pct"/>
          </w:tcPr>
          <w:p w14:paraId="5A810262" w14:textId="7453ABDB" w:rsidR="00717A08" w:rsidRPr="00082053" w:rsidRDefault="005A15D2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995,0</w:t>
            </w:r>
          </w:p>
        </w:tc>
        <w:tc>
          <w:tcPr>
            <w:tcW w:w="316" w:type="pct"/>
          </w:tcPr>
          <w:p w14:paraId="224557C0" w14:textId="48F4F5B5" w:rsidR="00717A08" w:rsidRPr="00082053" w:rsidRDefault="005A15D2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823,0</w:t>
            </w:r>
          </w:p>
        </w:tc>
        <w:tc>
          <w:tcPr>
            <w:tcW w:w="340" w:type="pct"/>
          </w:tcPr>
          <w:p w14:paraId="594414AD" w14:textId="7882F20C" w:rsidR="00717A08" w:rsidRPr="00082053" w:rsidRDefault="005A15D2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823,0</w:t>
            </w:r>
          </w:p>
        </w:tc>
      </w:tr>
      <w:tr w:rsidR="005A15D2" w:rsidRPr="00082053" w14:paraId="0B7B40A6" w14:textId="77777777" w:rsidTr="005A15D2">
        <w:trPr>
          <w:trHeight w:val="263"/>
        </w:trPr>
        <w:tc>
          <w:tcPr>
            <w:tcW w:w="305" w:type="pct"/>
            <w:vMerge w:val="restart"/>
          </w:tcPr>
          <w:p w14:paraId="7E23BBC1" w14:textId="77777777" w:rsidR="00717A08" w:rsidRPr="00082053" w:rsidRDefault="00717A08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</w:t>
            </w:r>
            <w:r w:rsidRPr="00082053">
              <w:rPr>
                <w:sz w:val="16"/>
                <w:szCs w:val="16"/>
              </w:rPr>
              <w:lastRenderedPageBreak/>
              <w:t>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2</w:t>
            </w:r>
            <w:r w:rsidRPr="00082053">
              <w:rPr>
                <w:sz w:val="16"/>
                <w:szCs w:val="16"/>
              </w:rPr>
              <w:t>.1</w:t>
            </w:r>
          </w:p>
        </w:tc>
        <w:tc>
          <w:tcPr>
            <w:tcW w:w="510" w:type="pct"/>
            <w:vMerge w:val="restart"/>
          </w:tcPr>
          <w:p w14:paraId="3BE6D1F3" w14:textId="6211E469" w:rsidR="00717A08" w:rsidRPr="00082053" w:rsidRDefault="00717A08" w:rsidP="00787769">
            <w:pPr>
              <w:pStyle w:val="TableParagraph"/>
              <w:spacing w:line="182" w:lineRule="exact"/>
              <w:ind w:left="110" w:right="36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lastRenderedPageBreak/>
              <w:t xml:space="preserve">Предоставление </w:t>
            </w:r>
            <w:r w:rsidRPr="00082053">
              <w:rPr>
                <w:sz w:val="16"/>
                <w:szCs w:val="16"/>
              </w:rPr>
              <w:lastRenderedPageBreak/>
              <w:t>бюджету</w:t>
            </w:r>
            <w:r w:rsidRPr="00082053">
              <w:rPr>
                <w:spacing w:val="1"/>
                <w:sz w:val="16"/>
                <w:szCs w:val="16"/>
              </w:rPr>
              <w:t xml:space="preserve"> Россошанского муниципального района</w:t>
            </w:r>
            <w:r w:rsidRPr="00082053">
              <w:rPr>
                <w:sz w:val="16"/>
                <w:szCs w:val="16"/>
              </w:rPr>
              <w:t xml:space="preserve"> иных межбюджетных трансфертов из бюджета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 на осуществление</w:t>
            </w:r>
            <w:r w:rsidRPr="00082053">
              <w:rPr>
                <w:spacing w:val="1"/>
                <w:sz w:val="16"/>
                <w:szCs w:val="16"/>
              </w:rPr>
              <w:t xml:space="preserve"> муниципальных </w:t>
            </w:r>
            <w:r w:rsidRPr="00082053">
              <w:rPr>
                <w:sz w:val="16"/>
                <w:szCs w:val="16"/>
              </w:rPr>
              <w:t>полномочий по муниципальному жилищному контролю</w:t>
            </w:r>
          </w:p>
        </w:tc>
        <w:tc>
          <w:tcPr>
            <w:tcW w:w="433" w:type="pct"/>
          </w:tcPr>
          <w:p w14:paraId="2111346A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49" w:type="pct"/>
          </w:tcPr>
          <w:p w14:paraId="2C1497E2" w14:textId="3F27F263" w:rsidR="00717A08" w:rsidRPr="00082053" w:rsidRDefault="00717A08" w:rsidP="0016034D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57</w:t>
            </w:r>
            <w:r w:rsidRPr="00082053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1" w:type="pct"/>
          </w:tcPr>
          <w:p w14:paraId="2D13769F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17" w:type="pct"/>
          </w:tcPr>
          <w:p w14:paraId="5EBA6A1B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30857E6D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0C4FF5AA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91" w:type="pct"/>
          </w:tcPr>
          <w:p w14:paraId="72903AF8" w14:textId="338A77B7" w:rsidR="00717A08" w:rsidRPr="00082053" w:rsidRDefault="00717A08" w:rsidP="00787769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28" w:type="pct"/>
          </w:tcPr>
          <w:p w14:paraId="2258E919" w14:textId="5F238B16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2131AA8B" w14:textId="719BC08D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0553BAB7" w14:textId="7F36E132" w:rsidR="00717A08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91" w:type="pct"/>
          </w:tcPr>
          <w:p w14:paraId="22332F7C" w14:textId="67961FED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464,0</w:t>
            </w:r>
          </w:p>
        </w:tc>
        <w:tc>
          <w:tcPr>
            <w:tcW w:w="295" w:type="pct"/>
          </w:tcPr>
          <w:p w14:paraId="20B17766" w14:textId="7F8C4501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475,0</w:t>
            </w:r>
          </w:p>
        </w:tc>
        <w:tc>
          <w:tcPr>
            <w:tcW w:w="316" w:type="pct"/>
          </w:tcPr>
          <w:p w14:paraId="533E453E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40" w:type="pct"/>
          </w:tcPr>
          <w:p w14:paraId="16F3366A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</w:tr>
      <w:tr w:rsidR="005A15D2" w:rsidRPr="00082053" w14:paraId="48DF7B05" w14:textId="77777777" w:rsidTr="005A15D2">
        <w:trPr>
          <w:trHeight w:val="551"/>
        </w:trPr>
        <w:tc>
          <w:tcPr>
            <w:tcW w:w="305" w:type="pct"/>
            <w:vMerge/>
          </w:tcPr>
          <w:p w14:paraId="126BE65E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50715141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264711CB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14:paraId="0F8250CC" w14:textId="77777777" w:rsidR="00717A08" w:rsidRPr="00082053" w:rsidRDefault="00717A08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1562507E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77B6B5F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376F5D1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4652C9D1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711532EF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554FFD20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5573C841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27D1507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33FD63B3" w14:textId="096854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78AE89AA" w14:textId="782EBC5E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5AE4452E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023ECA75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3DE9AEB0" w14:textId="77777777" w:rsidR="00717A08" w:rsidRPr="00082053" w:rsidRDefault="00717A08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A15D2" w:rsidRPr="00082053" w14:paraId="2C1F2E92" w14:textId="77777777" w:rsidTr="005A15D2">
        <w:trPr>
          <w:trHeight w:val="1012"/>
        </w:trPr>
        <w:tc>
          <w:tcPr>
            <w:tcW w:w="305" w:type="pct"/>
            <w:vMerge/>
          </w:tcPr>
          <w:p w14:paraId="407F3A92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6BF6BF04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40ADD55" w14:textId="63748E3F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>–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5FDA00D6" w14:textId="64A8A2C6" w:rsidR="00717A08" w:rsidRPr="00082053" w:rsidRDefault="00717A08" w:rsidP="0016034D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57</w:t>
            </w:r>
            <w:r w:rsidRPr="000820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401" w:type="pct"/>
          </w:tcPr>
          <w:p w14:paraId="495EEE6E" w14:textId="77777777" w:rsidR="00717A08" w:rsidRPr="00082053" w:rsidRDefault="00717A08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17" w:type="pct"/>
          </w:tcPr>
          <w:p w14:paraId="59EDBFE3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10E73DB6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12372538" w14:textId="77777777" w:rsidR="00717A08" w:rsidRPr="00082053" w:rsidRDefault="00717A08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91" w:type="pct"/>
          </w:tcPr>
          <w:p w14:paraId="689B8E5D" w14:textId="178D3AFF" w:rsidR="00717A08" w:rsidRPr="00082053" w:rsidRDefault="00717A08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28" w:type="pct"/>
          </w:tcPr>
          <w:p w14:paraId="1B85E630" w14:textId="776A44A8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70F811DA" w14:textId="42D8C6DC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1D7F8971" w14:textId="1151BA12" w:rsidR="00717A08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91" w:type="pct"/>
          </w:tcPr>
          <w:p w14:paraId="32B16864" w14:textId="1AE6A61E" w:rsidR="00717A08" w:rsidRPr="00082053" w:rsidRDefault="00717A08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464,0</w:t>
            </w:r>
          </w:p>
        </w:tc>
        <w:tc>
          <w:tcPr>
            <w:tcW w:w="295" w:type="pct"/>
          </w:tcPr>
          <w:p w14:paraId="5AFE9FAA" w14:textId="4A53BF13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475,0</w:t>
            </w:r>
          </w:p>
        </w:tc>
        <w:tc>
          <w:tcPr>
            <w:tcW w:w="316" w:type="pct"/>
          </w:tcPr>
          <w:p w14:paraId="754026B4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40" w:type="pct"/>
          </w:tcPr>
          <w:p w14:paraId="3919C173" w14:textId="77777777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</w:tr>
      <w:tr w:rsidR="005A15D2" w:rsidRPr="00082053" w14:paraId="4F52D7B0" w14:textId="77777777" w:rsidTr="005A15D2">
        <w:trPr>
          <w:trHeight w:val="1012"/>
        </w:trPr>
        <w:tc>
          <w:tcPr>
            <w:tcW w:w="305" w:type="pct"/>
            <w:vMerge/>
          </w:tcPr>
          <w:p w14:paraId="434A700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19B99AD6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0075BDBE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3FFCC5C4" w14:textId="217624E1" w:rsidR="00717A08" w:rsidRPr="00082053" w:rsidRDefault="005A15D2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2 571,5</w:t>
            </w:r>
          </w:p>
        </w:tc>
        <w:tc>
          <w:tcPr>
            <w:tcW w:w="401" w:type="pct"/>
          </w:tcPr>
          <w:p w14:paraId="5F3BBC54" w14:textId="4C718821" w:rsidR="00717A08" w:rsidRPr="00082053" w:rsidRDefault="005A15D2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393,5</w:t>
            </w:r>
          </w:p>
        </w:tc>
        <w:tc>
          <w:tcPr>
            <w:tcW w:w="217" w:type="pct"/>
          </w:tcPr>
          <w:p w14:paraId="11B4DCCD" w14:textId="3A804343" w:rsidR="00717A08" w:rsidRPr="00082053" w:rsidRDefault="005A15D2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628768BB" w14:textId="65A1430B" w:rsidR="00717A08" w:rsidRPr="00082053" w:rsidRDefault="005A15D2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7FC9B9FA" w14:textId="7695F7CD" w:rsidR="00717A08" w:rsidRPr="00082053" w:rsidRDefault="005A15D2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393,5</w:t>
            </w:r>
          </w:p>
        </w:tc>
        <w:tc>
          <w:tcPr>
            <w:tcW w:w="291" w:type="pct"/>
          </w:tcPr>
          <w:p w14:paraId="78F0A92C" w14:textId="72506882" w:rsidR="00717A08" w:rsidRPr="00082053" w:rsidRDefault="005A15D2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28" w:type="pct"/>
          </w:tcPr>
          <w:p w14:paraId="79A0E51A" w14:textId="11C638F1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44D85BDF" w14:textId="7C8336CF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79F4504" w14:textId="50DAAB6B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  <w:tc>
          <w:tcPr>
            <w:tcW w:w="291" w:type="pct"/>
          </w:tcPr>
          <w:p w14:paraId="4396F8D7" w14:textId="6FEF0A66" w:rsidR="00717A08" w:rsidRPr="00082053" w:rsidRDefault="005A15D2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464,0</w:t>
            </w:r>
          </w:p>
        </w:tc>
        <w:tc>
          <w:tcPr>
            <w:tcW w:w="295" w:type="pct"/>
          </w:tcPr>
          <w:p w14:paraId="11D533B0" w14:textId="406EE5CA" w:rsidR="00717A08" w:rsidRPr="00082053" w:rsidRDefault="005A15D2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475,0</w:t>
            </w:r>
          </w:p>
        </w:tc>
        <w:tc>
          <w:tcPr>
            <w:tcW w:w="316" w:type="pct"/>
          </w:tcPr>
          <w:p w14:paraId="3B2CA9C6" w14:textId="79723E3C" w:rsidR="00717A08" w:rsidRPr="00082053" w:rsidRDefault="005A15D2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393,5</w:t>
            </w:r>
          </w:p>
        </w:tc>
        <w:tc>
          <w:tcPr>
            <w:tcW w:w="340" w:type="pct"/>
          </w:tcPr>
          <w:p w14:paraId="3B79EBAB" w14:textId="2ECA8B6B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393,5</w:t>
            </w:r>
          </w:p>
        </w:tc>
      </w:tr>
      <w:tr w:rsidR="005A15D2" w:rsidRPr="00082053" w14:paraId="316410C8" w14:textId="77777777" w:rsidTr="005A15D2">
        <w:trPr>
          <w:trHeight w:val="249"/>
        </w:trPr>
        <w:tc>
          <w:tcPr>
            <w:tcW w:w="305" w:type="pct"/>
            <w:vMerge w:val="restart"/>
          </w:tcPr>
          <w:p w14:paraId="3829493D" w14:textId="77777777" w:rsidR="00717A08" w:rsidRPr="00082053" w:rsidRDefault="00717A08" w:rsidP="00787769">
            <w:pPr>
              <w:pStyle w:val="TableParagraph"/>
              <w:spacing w:line="237" w:lineRule="auto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4"/>
                <w:sz w:val="16"/>
                <w:szCs w:val="16"/>
              </w:rPr>
              <w:t xml:space="preserve"> 2</w:t>
            </w:r>
            <w:r w:rsidRPr="00082053">
              <w:rPr>
                <w:sz w:val="16"/>
                <w:szCs w:val="16"/>
              </w:rPr>
              <w:t>.2.</w:t>
            </w:r>
          </w:p>
        </w:tc>
        <w:tc>
          <w:tcPr>
            <w:tcW w:w="510" w:type="pct"/>
            <w:vMerge w:val="restart"/>
          </w:tcPr>
          <w:p w14:paraId="22EB7BE2" w14:textId="0981FBA1" w:rsidR="00717A08" w:rsidRPr="00082053" w:rsidRDefault="00717A08" w:rsidP="00787769">
            <w:pPr>
              <w:pStyle w:val="TableParagraph"/>
              <w:ind w:left="110" w:right="46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Предоставление бюджету</w:t>
            </w:r>
            <w:r w:rsidRPr="00082053">
              <w:rPr>
                <w:spacing w:val="1"/>
                <w:sz w:val="16"/>
                <w:szCs w:val="16"/>
              </w:rPr>
              <w:t xml:space="preserve"> Россошанского муниципального района</w:t>
            </w:r>
            <w:r w:rsidRPr="00082053">
              <w:rPr>
                <w:sz w:val="16"/>
                <w:szCs w:val="16"/>
              </w:rPr>
              <w:t xml:space="preserve"> иных межбюджетных трансфертов из бюджета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 на осуществление</w:t>
            </w:r>
            <w:r w:rsidRPr="00082053">
              <w:rPr>
                <w:spacing w:val="1"/>
                <w:sz w:val="16"/>
                <w:szCs w:val="16"/>
              </w:rPr>
              <w:t xml:space="preserve"> муниципальных </w:t>
            </w:r>
            <w:r w:rsidRPr="00082053">
              <w:rPr>
                <w:sz w:val="16"/>
                <w:szCs w:val="16"/>
              </w:rPr>
              <w:t>полномочий по градостроительной деятельности</w:t>
            </w:r>
          </w:p>
        </w:tc>
        <w:tc>
          <w:tcPr>
            <w:tcW w:w="433" w:type="pct"/>
          </w:tcPr>
          <w:p w14:paraId="3EFC54F5" w14:textId="77777777" w:rsidR="00717A08" w:rsidRPr="00082053" w:rsidRDefault="00717A08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49" w:type="pct"/>
          </w:tcPr>
          <w:p w14:paraId="71541C42" w14:textId="572B231F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2 815,5</w:t>
            </w:r>
          </w:p>
        </w:tc>
        <w:tc>
          <w:tcPr>
            <w:tcW w:w="401" w:type="pct"/>
          </w:tcPr>
          <w:p w14:paraId="42CD0756" w14:textId="00F5CB9D" w:rsidR="00717A08" w:rsidRPr="00082053" w:rsidRDefault="00717A08" w:rsidP="0016034D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38</w:t>
            </w:r>
            <w:r w:rsidRPr="00082053">
              <w:rPr>
                <w:sz w:val="16"/>
                <w:szCs w:val="16"/>
              </w:rPr>
              <w:t>,5</w:t>
            </w:r>
          </w:p>
        </w:tc>
        <w:tc>
          <w:tcPr>
            <w:tcW w:w="217" w:type="pct"/>
          </w:tcPr>
          <w:p w14:paraId="4E9F55B8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51A847C3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3FD5EE77" w14:textId="02699EE1" w:rsidR="00717A08" w:rsidRPr="00082053" w:rsidRDefault="00717A08" w:rsidP="000F01DC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38</w:t>
            </w:r>
            <w:r w:rsidRPr="00082053">
              <w:rPr>
                <w:sz w:val="16"/>
                <w:szCs w:val="16"/>
              </w:rPr>
              <w:t>,5</w:t>
            </w:r>
          </w:p>
        </w:tc>
        <w:tc>
          <w:tcPr>
            <w:tcW w:w="291" w:type="pct"/>
          </w:tcPr>
          <w:p w14:paraId="0D2A10EB" w14:textId="305FD149" w:rsidR="00717A08" w:rsidRPr="00082053" w:rsidRDefault="00717A08" w:rsidP="00787769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28" w:type="pct"/>
          </w:tcPr>
          <w:p w14:paraId="1658284B" w14:textId="075BF758" w:rsidR="00717A08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097888F9" w14:textId="6E2CA449" w:rsidR="00717A08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601888B8" w14:textId="41A78300" w:rsidR="00717A08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91" w:type="pct"/>
          </w:tcPr>
          <w:p w14:paraId="21D7B800" w14:textId="6427A602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</w:t>
            </w:r>
          </w:p>
        </w:tc>
        <w:tc>
          <w:tcPr>
            <w:tcW w:w="295" w:type="pct"/>
          </w:tcPr>
          <w:p w14:paraId="6BBAAD6A" w14:textId="0F5387F2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316" w:type="pct"/>
          </w:tcPr>
          <w:p w14:paraId="739BBE68" w14:textId="77777777" w:rsidR="00717A08" w:rsidRPr="00082053" w:rsidRDefault="00717A08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40" w:type="pct"/>
          </w:tcPr>
          <w:p w14:paraId="38E48236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</w:tr>
      <w:tr w:rsidR="005A15D2" w:rsidRPr="00082053" w14:paraId="796A5398" w14:textId="77777777" w:rsidTr="005A15D2">
        <w:trPr>
          <w:trHeight w:val="551"/>
        </w:trPr>
        <w:tc>
          <w:tcPr>
            <w:tcW w:w="305" w:type="pct"/>
            <w:vMerge/>
          </w:tcPr>
          <w:p w14:paraId="66E4A737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6CEFCBA9" w14:textId="77777777" w:rsidR="00717A08" w:rsidRPr="00082053" w:rsidRDefault="00717A08" w:rsidP="00787769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4664F4B3" w14:textId="77777777" w:rsidR="00717A08" w:rsidRPr="00082053" w:rsidRDefault="00717A08" w:rsidP="00787769">
            <w:pPr>
              <w:pStyle w:val="TableParagraph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14:paraId="2A0C5CDB" w14:textId="77777777" w:rsidR="00717A08" w:rsidRPr="00082053" w:rsidRDefault="00717A08" w:rsidP="00787769">
            <w:pPr>
              <w:pStyle w:val="TableParagraph"/>
              <w:spacing w:line="16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49" w:type="pct"/>
          </w:tcPr>
          <w:p w14:paraId="375311A1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</w:tcPr>
          <w:p w14:paraId="08D81FB0" w14:textId="77777777" w:rsidR="00717A08" w:rsidRPr="00082053" w:rsidRDefault="00717A08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14:paraId="66446060" w14:textId="77777777" w:rsidR="00717A08" w:rsidRPr="00082053" w:rsidRDefault="00717A08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14:paraId="683240FA" w14:textId="77777777" w:rsidR="00717A08" w:rsidRPr="00082053" w:rsidRDefault="00717A08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14:paraId="6AF3AB8E" w14:textId="77777777" w:rsidR="00717A08" w:rsidRPr="00082053" w:rsidRDefault="00717A08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210966A4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14:paraId="7D6492E5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ACD5908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14:paraId="04436450" w14:textId="702B5E4B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</w:tcPr>
          <w:p w14:paraId="00B36564" w14:textId="2841ED90" w:rsidR="00717A08" w:rsidRPr="00082053" w:rsidRDefault="00717A08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14:paraId="7D456F90" w14:textId="77777777" w:rsidR="00717A08" w:rsidRPr="00082053" w:rsidRDefault="00717A08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</w:tcPr>
          <w:p w14:paraId="6BD5D708" w14:textId="77777777" w:rsidR="00717A08" w:rsidRPr="00082053" w:rsidRDefault="00717A08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14:paraId="05A72CB2" w14:textId="77777777" w:rsidR="00717A08" w:rsidRPr="00082053" w:rsidRDefault="00717A08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5A15D2" w:rsidRPr="00082053" w14:paraId="373F9B6D" w14:textId="77777777" w:rsidTr="005A15D2">
        <w:trPr>
          <w:trHeight w:val="369"/>
        </w:trPr>
        <w:tc>
          <w:tcPr>
            <w:tcW w:w="305" w:type="pct"/>
            <w:vMerge/>
          </w:tcPr>
          <w:p w14:paraId="7F15F17D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07DE519C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76ED7143" w14:textId="5A9F02D0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 xml:space="preserve">Администрация городского поселения </w:t>
            </w:r>
            <w:r w:rsidR="00CC387F">
              <w:rPr>
                <w:sz w:val="16"/>
                <w:szCs w:val="16"/>
              </w:rPr>
              <w:t xml:space="preserve">– </w:t>
            </w:r>
            <w:r w:rsidRPr="00082053">
              <w:rPr>
                <w:sz w:val="16"/>
                <w:szCs w:val="16"/>
              </w:rPr>
              <w:t>город Россошь</w:t>
            </w:r>
          </w:p>
        </w:tc>
        <w:tc>
          <w:tcPr>
            <w:tcW w:w="349" w:type="pct"/>
          </w:tcPr>
          <w:p w14:paraId="0E1EFBE6" w14:textId="3999BC05" w:rsidR="00717A08" w:rsidRPr="00082053" w:rsidRDefault="00717A08" w:rsidP="0016034D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2 </w:t>
            </w:r>
            <w:r>
              <w:rPr>
                <w:sz w:val="16"/>
                <w:szCs w:val="16"/>
              </w:rPr>
              <w:t>815</w:t>
            </w:r>
            <w:r w:rsidRPr="0008205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1" w:type="pct"/>
          </w:tcPr>
          <w:p w14:paraId="55B2510A" w14:textId="1D1464BC" w:rsidR="00717A08" w:rsidRPr="00082053" w:rsidRDefault="00717A08" w:rsidP="0016034D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38</w:t>
            </w:r>
            <w:r w:rsidRPr="00082053">
              <w:rPr>
                <w:sz w:val="16"/>
                <w:szCs w:val="16"/>
              </w:rPr>
              <w:t>,5</w:t>
            </w:r>
          </w:p>
        </w:tc>
        <w:tc>
          <w:tcPr>
            <w:tcW w:w="217" w:type="pct"/>
          </w:tcPr>
          <w:p w14:paraId="34DBC619" w14:textId="77777777" w:rsidR="00717A08" w:rsidRPr="00082053" w:rsidRDefault="00717A08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6E4B8246" w14:textId="77777777" w:rsidR="00717A08" w:rsidRPr="00082053" w:rsidRDefault="00717A08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61D1A56C" w14:textId="42F89A50" w:rsidR="00717A08" w:rsidRPr="00082053" w:rsidRDefault="00717A08" w:rsidP="000F01DC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38</w:t>
            </w:r>
            <w:r w:rsidRPr="00082053">
              <w:rPr>
                <w:sz w:val="16"/>
                <w:szCs w:val="16"/>
              </w:rPr>
              <w:t>,5</w:t>
            </w:r>
          </w:p>
        </w:tc>
        <w:tc>
          <w:tcPr>
            <w:tcW w:w="291" w:type="pct"/>
          </w:tcPr>
          <w:p w14:paraId="42C412F3" w14:textId="69DABE2B" w:rsidR="00717A08" w:rsidRPr="00082053" w:rsidRDefault="00717A08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28" w:type="pct"/>
          </w:tcPr>
          <w:p w14:paraId="23D95A71" w14:textId="525961DA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45150A5D" w14:textId="4A0BD3A4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54D41E56" w14:textId="42C3268D" w:rsidR="00717A08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91" w:type="pct"/>
          </w:tcPr>
          <w:p w14:paraId="7717D1A3" w14:textId="286C10FA" w:rsidR="00717A08" w:rsidRPr="00082053" w:rsidRDefault="00717A08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</w:t>
            </w:r>
          </w:p>
        </w:tc>
        <w:tc>
          <w:tcPr>
            <w:tcW w:w="295" w:type="pct"/>
          </w:tcPr>
          <w:p w14:paraId="67D2407D" w14:textId="54690472" w:rsidR="00717A08" w:rsidRPr="00082053" w:rsidRDefault="00717A08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316" w:type="pct"/>
          </w:tcPr>
          <w:p w14:paraId="0800F95E" w14:textId="77777777" w:rsidR="00717A08" w:rsidRPr="00082053" w:rsidRDefault="00717A08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40" w:type="pct"/>
          </w:tcPr>
          <w:p w14:paraId="286B4B97" w14:textId="77777777" w:rsidR="00717A08" w:rsidRPr="00082053" w:rsidRDefault="00717A08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</w:tr>
      <w:tr w:rsidR="005A15D2" w:rsidRPr="00082053" w14:paraId="1C3BDB0C" w14:textId="77777777" w:rsidTr="005A15D2">
        <w:trPr>
          <w:trHeight w:val="369"/>
        </w:trPr>
        <w:tc>
          <w:tcPr>
            <w:tcW w:w="305" w:type="pct"/>
            <w:vMerge/>
          </w:tcPr>
          <w:p w14:paraId="1E3A6796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41A4A7CE" w14:textId="77777777" w:rsidR="00717A08" w:rsidRPr="00082053" w:rsidRDefault="00717A08" w:rsidP="002D4316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</w:tcPr>
          <w:p w14:paraId="64C65A28" w14:textId="77777777" w:rsidR="00717A08" w:rsidRPr="00082053" w:rsidRDefault="00717A08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49" w:type="pct"/>
          </w:tcPr>
          <w:p w14:paraId="287DA5F2" w14:textId="6591FCA2" w:rsidR="00717A08" w:rsidRPr="00082053" w:rsidRDefault="005A15D2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2 815,5</w:t>
            </w:r>
          </w:p>
        </w:tc>
        <w:tc>
          <w:tcPr>
            <w:tcW w:w="401" w:type="pct"/>
          </w:tcPr>
          <w:p w14:paraId="77540097" w14:textId="2C95B77B" w:rsidR="00717A08" w:rsidRPr="00082053" w:rsidRDefault="005A15D2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438,5</w:t>
            </w:r>
          </w:p>
        </w:tc>
        <w:tc>
          <w:tcPr>
            <w:tcW w:w="217" w:type="pct"/>
          </w:tcPr>
          <w:p w14:paraId="6CA78C3A" w14:textId="06ACC15B" w:rsidR="00717A08" w:rsidRPr="00082053" w:rsidRDefault="005A15D2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14:paraId="72BB7225" w14:textId="2C82611A" w:rsidR="00717A08" w:rsidRPr="00082053" w:rsidRDefault="005A15D2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</w:tcPr>
          <w:p w14:paraId="1C16F6FF" w14:textId="20D40042" w:rsidR="00717A08" w:rsidRPr="00082053" w:rsidRDefault="005A15D2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438,5</w:t>
            </w:r>
          </w:p>
        </w:tc>
        <w:tc>
          <w:tcPr>
            <w:tcW w:w="291" w:type="pct"/>
          </w:tcPr>
          <w:p w14:paraId="380E4A5C" w14:textId="001AA757" w:rsidR="00717A08" w:rsidRPr="00082053" w:rsidRDefault="005A15D2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28" w:type="pct"/>
          </w:tcPr>
          <w:p w14:paraId="215A8A91" w14:textId="19927366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04" w:type="pct"/>
          </w:tcPr>
          <w:p w14:paraId="2B90D44C" w14:textId="2261CBC7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05" w:type="pct"/>
          </w:tcPr>
          <w:p w14:paraId="5D0F23F4" w14:textId="1CD34A39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291" w:type="pct"/>
          </w:tcPr>
          <w:p w14:paraId="17478E54" w14:textId="70D329D9" w:rsidR="00717A08" w:rsidRPr="00082053" w:rsidRDefault="005A15D2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</w:t>
            </w:r>
          </w:p>
        </w:tc>
        <w:tc>
          <w:tcPr>
            <w:tcW w:w="295" w:type="pct"/>
          </w:tcPr>
          <w:p w14:paraId="2F2BFD5D" w14:textId="6FF94C0F" w:rsidR="00717A08" w:rsidRPr="00082053" w:rsidRDefault="005A15D2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316" w:type="pct"/>
          </w:tcPr>
          <w:p w14:paraId="45A3B240" w14:textId="49E7E0BF" w:rsidR="00717A08" w:rsidRPr="00082053" w:rsidRDefault="005A15D2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429,5</w:t>
            </w:r>
          </w:p>
        </w:tc>
        <w:tc>
          <w:tcPr>
            <w:tcW w:w="340" w:type="pct"/>
          </w:tcPr>
          <w:p w14:paraId="33FA1672" w14:textId="5FA5DE9E" w:rsidR="00717A08" w:rsidRPr="00082053" w:rsidRDefault="005A15D2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429,5</w:t>
            </w:r>
          </w:p>
        </w:tc>
      </w:tr>
    </w:tbl>
    <w:p w14:paraId="3F4F27B6" w14:textId="77777777" w:rsidR="00B47419" w:rsidRDefault="00B47419">
      <w:pPr>
        <w:pStyle w:val="a3"/>
        <w:spacing w:before="3"/>
        <w:rPr>
          <w:sz w:val="23"/>
        </w:rPr>
      </w:pPr>
    </w:p>
    <w:sectPr w:rsidR="00B47419" w:rsidSect="007F65C2">
      <w:pgSz w:w="16840" w:h="11900" w:orient="landscape"/>
      <w:pgMar w:top="1100" w:right="53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98D18" w14:textId="77777777" w:rsidR="00C003D8" w:rsidRDefault="00C003D8" w:rsidP="00660AC2">
      <w:r>
        <w:separator/>
      </w:r>
    </w:p>
  </w:endnote>
  <w:endnote w:type="continuationSeparator" w:id="0">
    <w:p w14:paraId="0C5DEA94" w14:textId="77777777" w:rsidR="00C003D8" w:rsidRDefault="00C003D8" w:rsidP="006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A1A40" w14:textId="77777777" w:rsidR="00C003D8" w:rsidRDefault="00C003D8" w:rsidP="00660AC2">
      <w:r>
        <w:separator/>
      </w:r>
    </w:p>
  </w:footnote>
  <w:footnote w:type="continuationSeparator" w:id="0">
    <w:p w14:paraId="277E07A6" w14:textId="77777777" w:rsidR="00C003D8" w:rsidRDefault="00C003D8" w:rsidP="0066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4F"/>
    <w:multiLevelType w:val="hybridMultilevel"/>
    <w:tmpl w:val="71D2E856"/>
    <w:lvl w:ilvl="0" w:tplc="9DAA1EB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328CB"/>
    <w:multiLevelType w:val="hybridMultilevel"/>
    <w:tmpl w:val="6F14BFC8"/>
    <w:lvl w:ilvl="0" w:tplc="FA18EFE8">
      <w:start w:val="1"/>
      <w:numFmt w:val="decimal"/>
      <w:lvlText w:val="%1."/>
      <w:lvlJc w:val="left"/>
      <w:pPr>
        <w:ind w:left="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D441B3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769A5F4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3" w:tplc="DD129678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0378719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FE6C3EA0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6" w:tplc="F5EA941C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7" w:tplc="7FD6D46A">
      <w:numFmt w:val="bullet"/>
      <w:lvlText w:val="•"/>
      <w:lvlJc w:val="left"/>
      <w:pPr>
        <w:ind w:left="4752" w:hanging="164"/>
      </w:pPr>
      <w:rPr>
        <w:rFonts w:hint="default"/>
        <w:lang w:val="ru-RU" w:eastAsia="en-US" w:bidi="ar-SA"/>
      </w:rPr>
    </w:lvl>
    <w:lvl w:ilvl="8" w:tplc="68B69C86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0233F56"/>
    <w:multiLevelType w:val="hybridMultilevel"/>
    <w:tmpl w:val="C7CEC352"/>
    <w:lvl w:ilvl="0" w:tplc="0F72FA1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FE53EA"/>
    <w:multiLevelType w:val="hybridMultilevel"/>
    <w:tmpl w:val="20442154"/>
    <w:lvl w:ilvl="0" w:tplc="EC78667E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DD8287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5B846558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3CE3540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6AFA95CA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E1646312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04ACBB28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8108939A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F8A0DB4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17137151"/>
    <w:multiLevelType w:val="hybridMultilevel"/>
    <w:tmpl w:val="05909EC6"/>
    <w:lvl w:ilvl="0" w:tplc="965EFDD8">
      <w:start w:val="1"/>
      <w:numFmt w:val="decimal"/>
      <w:lvlText w:val="%1."/>
      <w:lvlJc w:val="left"/>
      <w:pPr>
        <w:ind w:left="62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93AE11E">
      <w:numFmt w:val="bullet"/>
      <w:lvlText w:val="•"/>
      <w:lvlJc w:val="left"/>
      <w:pPr>
        <w:ind w:left="747" w:hanging="161"/>
      </w:pPr>
      <w:rPr>
        <w:rFonts w:hint="default"/>
        <w:lang w:val="ru-RU" w:eastAsia="en-US" w:bidi="ar-SA"/>
      </w:rPr>
    </w:lvl>
    <w:lvl w:ilvl="2" w:tplc="C3F8AACA">
      <w:numFmt w:val="bullet"/>
      <w:lvlText w:val="•"/>
      <w:lvlJc w:val="left"/>
      <w:pPr>
        <w:ind w:left="1435" w:hanging="161"/>
      </w:pPr>
      <w:rPr>
        <w:rFonts w:hint="default"/>
        <w:lang w:val="ru-RU" w:eastAsia="en-US" w:bidi="ar-SA"/>
      </w:rPr>
    </w:lvl>
    <w:lvl w:ilvl="3" w:tplc="A692D23C">
      <w:numFmt w:val="bullet"/>
      <w:lvlText w:val="•"/>
      <w:lvlJc w:val="left"/>
      <w:pPr>
        <w:ind w:left="2123" w:hanging="161"/>
      </w:pPr>
      <w:rPr>
        <w:rFonts w:hint="default"/>
        <w:lang w:val="ru-RU" w:eastAsia="en-US" w:bidi="ar-SA"/>
      </w:rPr>
    </w:lvl>
    <w:lvl w:ilvl="4" w:tplc="EAE26B8E">
      <w:numFmt w:val="bullet"/>
      <w:lvlText w:val="•"/>
      <w:lvlJc w:val="left"/>
      <w:pPr>
        <w:ind w:left="2811" w:hanging="161"/>
      </w:pPr>
      <w:rPr>
        <w:rFonts w:hint="default"/>
        <w:lang w:val="ru-RU" w:eastAsia="en-US" w:bidi="ar-SA"/>
      </w:rPr>
    </w:lvl>
    <w:lvl w:ilvl="5" w:tplc="7DEAF29A">
      <w:numFmt w:val="bullet"/>
      <w:lvlText w:val="•"/>
      <w:lvlJc w:val="left"/>
      <w:pPr>
        <w:ind w:left="3499" w:hanging="161"/>
      </w:pPr>
      <w:rPr>
        <w:rFonts w:hint="default"/>
        <w:lang w:val="ru-RU" w:eastAsia="en-US" w:bidi="ar-SA"/>
      </w:rPr>
    </w:lvl>
    <w:lvl w:ilvl="6" w:tplc="A3F8D290">
      <w:numFmt w:val="bullet"/>
      <w:lvlText w:val="•"/>
      <w:lvlJc w:val="left"/>
      <w:pPr>
        <w:ind w:left="4186" w:hanging="161"/>
      </w:pPr>
      <w:rPr>
        <w:rFonts w:hint="default"/>
        <w:lang w:val="ru-RU" w:eastAsia="en-US" w:bidi="ar-SA"/>
      </w:rPr>
    </w:lvl>
    <w:lvl w:ilvl="7" w:tplc="8140D68A">
      <w:numFmt w:val="bullet"/>
      <w:lvlText w:val="•"/>
      <w:lvlJc w:val="left"/>
      <w:pPr>
        <w:ind w:left="4874" w:hanging="161"/>
      </w:pPr>
      <w:rPr>
        <w:rFonts w:hint="default"/>
        <w:lang w:val="ru-RU" w:eastAsia="en-US" w:bidi="ar-SA"/>
      </w:rPr>
    </w:lvl>
    <w:lvl w:ilvl="8" w:tplc="210C282A">
      <w:numFmt w:val="bullet"/>
      <w:lvlText w:val="•"/>
      <w:lvlJc w:val="left"/>
      <w:pPr>
        <w:ind w:left="5562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7705D6E"/>
    <w:multiLevelType w:val="hybridMultilevel"/>
    <w:tmpl w:val="139E1450"/>
    <w:lvl w:ilvl="0" w:tplc="8E5E2FE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9C07BB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14E01EE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41FCF5E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9D4858A6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705010E2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20826318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FB6BABE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AA167C3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2817414"/>
    <w:multiLevelType w:val="hybridMultilevel"/>
    <w:tmpl w:val="F072DA92"/>
    <w:lvl w:ilvl="0" w:tplc="9B3E0F6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77A3E4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375AF6A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62E76E2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33C20A6A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E7AE9E0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5CCC8A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73168232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259669F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39C4A0A"/>
    <w:multiLevelType w:val="hybridMultilevel"/>
    <w:tmpl w:val="384AE6AC"/>
    <w:lvl w:ilvl="0" w:tplc="E816275E">
      <w:start w:val="1"/>
      <w:numFmt w:val="decimal"/>
      <w:lvlText w:val="%1."/>
      <w:lvlJc w:val="left"/>
      <w:pPr>
        <w:ind w:left="1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4D84A9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70A3E22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1E24B968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618EE6C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28884962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961AD70A">
      <w:numFmt w:val="bullet"/>
      <w:lvlText w:val="•"/>
      <w:lvlJc w:val="left"/>
      <w:pPr>
        <w:ind w:left="4251" w:hanging="164"/>
      </w:pPr>
      <w:rPr>
        <w:rFonts w:hint="default"/>
        <w:lang w:val="ru-RU" w:eastAsia="en-US" w:bidi="ar-SA"/>
      </w:rPr>
    </w:lvl>
    <w:lvl w:ilvl="7" w:tplc="4002136C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65281A52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59634D7"/>
    <w:multiLevelType w:val="hybridMultilevel"/>
    <w:tmpl w:val="96107352"/>
    <w:lvl w:ilvl="0" w:tplc="B3868F3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28B02817"/>
    <w:multiLevelType w:val="hybridMultilevel"/>
    <w:tmpl w:val="8C02CBFA"/>
    <w:lvl w:ilvl="0" w:tplc="C60AECFE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4348FF0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73341C34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E98371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526A0B52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CD20E94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208F70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068B07C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3C12DAD2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9C35F96"/>
    <w:multiLevelType w:val="hybridMultilevel"/>
    <w:tmpl w:val="87428244"/>
    <w:lvl w:ilvl="0" w:tplc="D3AC2D66">
      <w:start w:val="1"/>
      <w:numFmt w:val="decimal"/>
      <w:lvlText w:val="%1."/>
      <w:lvlJc w:val="left"/>
      <w:pPr>
        <w:ind w:left="62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E6200220">
      <w:numFmt w:val="bullet"/>
      <w:lvlText w:val="•"/>
      <w:lvlJc w:val="left"/>
      <w:pPr>
        <w:ind w:left="747" w:hanging="147"/>
      </w:pPr>
      <w:rPr>
        <w:rFonts w:hint="default"/>
        <w:lang w:val="ru-RU" w:eastAsia="en-US" w:bidi="ar-SA"/>
      </w:rPr>
    </w:lvl>
    <w:lvl w:ilvl="2" w:tplc="D566692E">
      <w:numFmt w:val="bullet"/>
      <w:lvlText w:val="•"/>
      <w:lvlJc w:val="left"/>
      <w:pPr>
        <w:ind w:left="1435" w:hanging="147"/>
      </w:pPr>
      <w:rPr>
        <w:rFonts w:hint="default"/>
        <w:lang w:val="ru-RU" w:eastAsia="en-US" w:bidi="ar-SA"/>
      </w:rPr>
    </w:lvl>
    <w:lvl w:ilvl="3" w:tplc="859A0CA6">
      <w:numFmt w:val="bullet"/>
      <w:lvlText w:val="•"/>
      <w:lvlJc w:val="left"/>
      <w:pPr>
        <w:ind w:left="2123" w:hanging="147"/>
      </w:pPr>
      <w:rPr>
        <w:rFonts w:hint="default"/>
        <w:lang w:val="ru-RU" w:eastAsia="en-US" w:bidi="ar-SA"/>
      </w:rPr>
    </w:lvl>
    <w:lvl w:ilvl="4" w:tplc="8E7EFD20">
      <w:numFmt w:val="bullet"/>
      <w:lvlText w:val="•"/>
      <w:lvlJc w:val="left"/>
      <w:pPr>
        <w:ind w:left="2811" w:hanging="147"/>
      </w:pPr>
      <w:rPr>
        <w:rFonts w:hint="default"/>
        <w:lang w:val="ru-RU" w:eastAsia="en-US" w:bidi="ar-SA"/>
      </w:rPr>
    </w:lvl>
    <w:lvl w:ilvl="5" w:tplc="4AC49A46">
      <w:numFmt w:val="bullet"/>
      <w:lvlText w:val="•"/>
      <w:lvlJc w:val="left"/>
      <w:pPr>
        <w:ind w:left="3499" w:hanging="147"/>
      </w:pPr>
      <w:rPr>
        <w:rFonts w:hint="default"/>
        <w:lang w:val="ru-RU" w:eastAsia="en-US" w:bidi="ar-SA"/>
      </w:rPr>
    </w:lvl>
    <w:lvl w:ilvl="6" w:tplc="089824F2">
      <w:numFmt w:val="bullet"/>
      <w:lvlText w:val="•"/>
      <w:lvlJc w:val="left"/>
      <w:pPr>
        <w:ind w:left="4186" w:hanging="147"/>
      </w:pPr>
      <w:rPr>
        <w:rFonts w:hint="default"/>
        <w:lang w:val="ru-RU" w:eastAsia="en-US" w:bidi="ar-SA"/>
      </w:rPr>
    </w:lvl>
    <w:lvl w:ilvl="7" w:tplc="9C46D560">
      <w:numFmt w:val="bullet"/>
      <w:lvlText w:val="•"/>
      <w:lvlJc w:val="left"/>
      <w:pPr>
        <w:ind w:left="4874" w:hanging="147"/>
      </w:pPr>
      <w:rPr>
        <w:rFonts w:hint="default"/>
        <w:lang w:val="ru-RU" w:eastAsia="en-US" w:bidi="ar-SA"/>
      </w:rPr>
    </w:lvl>
    <w:lvl w:ilvl="8" w:tplc="650609FE">
      <w:numFmt w:val="bullet"/>
      <w:lvlText w:val="•"/>
      <w:lvlJc w:val="left"/>
      <w:pPr>
        <w:ind w:left="5562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320F143C"/>
    <w:multiLevelType w:val="hybridMultilevel"/>
    <w:tmpl w:val="F81AA884"/>
    <w:lvl w:ilvl="0" w:tplc="77AA2A8E">
      <w:start w:val="3"/>
      <w:numFmt w:val="decimal"/>
      <w:lvlText w:val="%1."/>
      <w:lvlJc w:val="left"/>
      <w:pPr>
        <w:ind w:left="225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54D3F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A48CD94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45EE34D2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C562FCB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CA0E1B08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7652B82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7" w:tplc="E0081322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711A8A90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33D5B4F"/>
    <w:multiLevelType w:val="hybridMultilevel"/>
    <w:tmpl w:val="7CE6FBB8"/>
    <w:lvl w:ilvl="0" w:tplc="5A307A4E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89EA246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D24098C4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04AED0DA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9AC7FDE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326E07C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B90A5A3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F42968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E03E2AE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37B3CB6"/>
    <w:multiLevelType w:val="hybridMultilevel"/>
    <w:tmpl w:val="7FF8AA64"/>
    <w:lvl w:ilvl="0" w:tplc="534C068A">
      <w:start w:val="1"/>
      <w:numFmt w:val="decimal"/>
      <w:lvlText w:val="%1)"/>
      <w:lvlJc w:val="left"/>
      <w:pPr>
        <w:ind w:left="752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48C345A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2" w:tplc="C060C870">
      <w:numFmt w:val="bullet"/>
      <w:lvlText w:val="•"/>
      <w:lvlJc w:val="left"/>
      <w:pPr>
        <w:ind w:left="2836" w:hanging="176"/>
      </w:pPr>
      <w:rPr>
        <w:rFonts w:hint="default"/>
        <w:lang w:val="ru-RU" w:eastAsia="en-US" w:bidi="ar-SA"/>
      </w:rPr>
    </w:lvl>
    <w:lvl w:ilvl="3" w:tplc="E8A2369A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4" w:tplc="17707602">
      <w:numFmt w:val="bullet"/>
      <w:lvlText w:val="•"/>
      <w:lvlJc w:val="left"/>
      <w:pPr>
        <w:ind w:left="4912" w:hanging="176"/>
      </w:pPr>
      <w:rPr>
        <w:rFonts w:hint="default"/>
        <w:lang w:val="ru-RU" w:eastAsia="en-US" w:bidi="ar-SA"/>
      </w:rPr>
    </w:lvl>
    <w:lvl w:ilvl="5" w:tplc="B47A33D2">
      <w:numFmt w:val="bullet"/>
      <w:lvlText w:val="•"/>
      <w:lvlJc w:val="left"/>
      <w:pPr>
        <w:ind w:left="5950" w:hanging="176"/>
      </w:pPr>
      <w:rPr>
        <w:rFonts w:hint="default"/>
        <w:lang w:val="ru-RU" w:eastAsia="en-US" w:bidi="ar-SA"/>
      </w:rPr>
    </w:lvl>
    <w:lvl w:ilvl="6" w:tplc="4C663418">
      <w:numFmt w:val="bullet"/>
      <w:lvlText w:val="•"/>
      <w:lvlJc w:val="left"/>
      <w:pPr>
        <w:ind w:left="6988" w:hanging="176"/>
      </w:pPr>
      <w:rPr>
        <w:rFonts w:hint="default"/>
        <w:lang w:val="ru-RU" w:eastAsia="en-US" w:bidi="ar-SA"/>
      </w:rPr>
    </w:lvl>
    <w:lvl w:ilvl="7" w:tplc="D8D63358">
      <w:numFmt w:val="bullet"/>
      <w:lvlText w:val="•"/>
      <w:lvlJc w:val="left"/>
      <w:pPr>
        <w:ind w:left="8026" w:hanging="176"/>
      </w:pPr>
      <w:rPr>
        <w:rFonts w:hint="default"/>
        <w:lang w:val="ru-RU" w:eastAsia="en-US" w:bidi="ar-SA"/>
      </w:rPr>
    </w:lvl>
    <w:lvl w:ilvl="8" w:tplc="18E8D010">
      <w:numFmt w:val="bullet"/>
      <w:lvlText w:val="•"/>
      <w:lvlJc w:val="left"/>
      <w:pPr>
        <w:ind w:left="9064" w:hanging="176"/>
      </w:pPr>
      <w:rPr>
        <w:rFonts w:hint="default"/>
        <w:lang w:val="ru-RU" w:eastAsia="en-US" w:bidi="ar-SA"/>
      </w:rPr>
    </w:lvl>
  </w:abstractNum>
  <w:abstractNum w:abstractNumId="14" w15:restartNumberingAfterBreak="0">
    <w:nsid w:val="355B12ED"/>
    <w:multiLevelType w:val="hybridMultilevel"/>
    <w:tmpl w:val="667CFA78"/>
    <w:lvl w:ilvl="0" w:tplc="8B328EE8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48A845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F24A952C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85873F6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435C8668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A5CE4906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CC16F68C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0D22287C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7D02450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15" w15:restartNumberingAfterBreak="0">
    <w:nsid w:val="44F829F6"/>
    <w:multiLevelType w:val="hybridMultilevel"/>
    <w:tmpl w:val="20B2D3EC"/>
    <w:lvl w:ilvl="0" w:tplc="A51A4C7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8FEE0A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C37AB576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16AAF438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EC08168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6B44DE2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621EA52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C06C92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B76E807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B193777"/>
    <w:multiLevelType w:val="hybridMultilevel"/>
    <w:tmpl w:val="015C9008"/>
    <w:lvl w:ilvl="0" w:tplc="020604F0">
      <w:start w:val="1"/>
      <w:numFmt w:val="decimal"/>
      <w:lvlText w:val="%1."/>
      <w:lvlJc w:val="left"/>
      <w:pPr>
        <w:ind w:left="61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ru-RU" w:eastAsia="en-US" w:bidi="ar-SA"/>
      </w:rPr>
    </w:lvl>
    <w:lvl w:ilvl="1" w:tplc="D76E4034">
      <w:numFmt w:val="bullet"/>
      <w:lvlText w:val="•"/>
      <w:lvlJc w:val="left"/>
      <w:pPr>
        <w:ind w:left="691" w:hanging="123"/>
      </w:pPr>
      <w:rPr>
        <w:rFonts w:hint="default"/>
        <w:lang w:val="ru-RU" w:eastAsia="en-US" w:bidi="ar-SA"/>
      </w:rPr>
    </w:lvl>
    <w:lvl w:ilvl="2" w:tplc="57A02030">
      <w:numFmt w:val="bullet"/>
      <w:lvlText w:val="•"/>
      <w:lvlJc w:val="left"/>
      <w:pPr>
        <w:ind w:left="1322" w:hanging="123"/>
      </w:pPr>
      <w:rPr>
        <w:rFonts w:hint="default"/>
        <w:lang w:val="ru-RU" w:eastAsia="en-US" w:bidi="ar-SA"/>
      </w:rPr>
    </w:lvl>
    <w:lvl w:ilvl="3" w:tplc="2D600060">
      <w:numFmt w:val="bullet"/>
      <w:lvlText w:val="•"/>
      <w:lvlJc w:val="left"/>
      <w:pPr>
        <w:ind w:left="1953" w:hanging="123"/>
      </w:pPr>
      <w:rPr>
        <w:rFonts w:hint="default"/>
        <w:lang w:val="ru-RU" w:eastAsia="en-US" w:bidi="ar-SA"/>
      </w:rPr>
    </w:lvl>
    <w:lvl w:ilvl="4" w:tplc="9C52712E">
      <w:numFmt w:val="bullet"/>
      <w:lvlText w:val="•"/>
      <w:lvlJc w:val="left"/>
      <w:pPr>
        <w:ind w:left="2584" w:hanging="123"/>
      </w:pPr>
      <w:rPr>
        <w:rFonts w:hint="default"/>
        <w:lang w:val="ru-RU" w:eastAsia="en-US" w:bidi="ar-SA"/>
      </w:rPr>
    </w:lvl>
    <w:lvl w:ilvl="5" w:tplc="6758F860">
      <w:numFmt w:val="bullet"/>
      <w:lvlText w:val="•"/>
      <w:lvlJc w:val="left"/>
      <w:pPr>
        <w:ind w:left="3215" w:hanging="123"/>
      </w:pPr>
      <w:rPr>
        <w:rFonts w:hint="default"/>
        <w:lang w:val="ru-RU" w:eastAsia="en-US" w:bidi="ar-SA"/>
      </w:rPr>
    </w:lvl>
    <w:lvl w:ilvl="6" w:tplc="0BDC76BC">
      <w:numFmt w:val="bullet"/>
      <w:lvlText w:val="•"/>
      <w:lvlJc w:val="left"/>
      <w:pPr>
        <w:ind w:left="3846" w:hanging="123"/>
      </w:pPr>
      <w:rPr>
        <w:rFonts w:hint="default"/>
        <w:lang w:val="ru-RU" w:eastAsia="en-US" w:bidi="ar-SA"/>
      </w:rPr>
    </w:lvl>
    <w:lvl w:ilvl="7" w:tplc="AFBE82BC">
      <w:numFmt w:val="bullet"/>
      <w:lvlText w:val="•"/>
      <w:lvlJc w:val="left"/>
      <w:pPr>
        <w:ind w:left="4477" w:hanging="123"/>
      </w:pPr>
      <w:rPr>
        <w:rFonts w:hint="default"/>
        <w:lang w:val="ru-RU" w:eastAsia="en-US" w:bidi="ar-SA"/>
      </w:rPr>
    </w:lvl>
    <w:lvl w:ilvl="8" w:tplc="07BC113A">
      <w:numFmt w:val="bullet"/>
      <w:lvlText w:val="•"/>
      <w:lvlJc w:val="left"/>
      <w:pPr>
        <w:ind w:left="5108" w:hanging="123"/>
      </w:pPr>
      <w:rPr>
        <w:rFonts w:hint="default"/>
        <w:lang w:val="ru-RU" w:eastAsia="en-US" w:bidi="ar-SA"/>
      </w:rPr>
    </w:lvl>
  </w:abstractNum>
  <w:abstractNum w:abstractNumId="17" w15:restartNumberingAfterBreak="0">
    <w:nsid w:val="546C0653"/>
    <w:multiLevelType w:val="hybridMultilevel"/>
    <w:tmpl w:val="1A080620"/>
    <w:lvl w:ilvl="0" w:tplc="78442BE8">
      <w:start w:val="1"/>
      <w:numFmt w:val="decimal"/>
      <w:lvlText w:val="%1."/>
      <w:lvlJc w:val="left"/>
      <w:pPr>
        <w:ind w:left="142" w:hanging="142"/>
      </w:pPr>
      <w:rPr>
        <w:rFonts w:ascii="Times New Roman" w:eastAsia="Times New Roman" w:hAnsi="Times New Roman" w:cs="Times New Roman"/>
        <w:spacing w:val="0"/>
        <w:w w:val="100"/>
        <w:sz w:val="20"/>
        <w:szCs w:val="20"/>
        <w:lang w:val="ru-RU" w:eastAsia="en-US" w:bidi="ar-SA"/>
      </w:rPr>
    </w:lvl>
    <w:lvl w:ilvl="1" w:tplc="A0149218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2" w:tplc="407437C0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3" w:tplc="1480D11C">
      <w:numFmt w:val="bullet"/>
      <w:lvlText w:val="•"/>
      <w:lvlJc w:val="left"/>
      <w:pPr>
        <w:ind w:left="3424" w:hanging="142"/>
      </w:pPr>
      <w:rPr>
        <w:rFonts w:hint="default"/>
        <w:lang w:val="ru-RU" w:eastAsia="en-US" w:bidi="ar-SA"/>
      </w:rPr>
    </w:lvl>
    <w:lvl w:ilvl="4" w:tplc="CC207FC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5" w:tplc="652E0B18">
      <w:numFmt w:val="bullet"/>
      <w:lvlText w:val="•"/>
      <w:lvlJc w:val="left"/>
      <w:pPr>
        <w:ind w:left="5616" w:hanging="142"/>
      </w:pPr>
      <w:rPr>
        <w:rFonts w:hint="default"/>
        <w:lang w:val="ru-RU" w:eastAsia="en-US" w:bidi="ar-SA"/>
      </w:rPr>
    </w:lvl>
    <w:lvl w:ilvl="6" w:tplc="F05EE78A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7" w:tplc="23780F00">
      <w:numFmt w:val="bullet"/>
      <w:lvlText w:val="•"/>
      <w:lvlJc w:val="left"/>
      <w:pPr>
        <w:ind w:left="7808" w:hanging="142"/>
      </w:pPr>
      <w:rPr>
        <w:rFonts w:hint="default"/>
        <w:lang w:val="ru-RU" w:eastAsia="en-US" w:bidi="ar-SA"/>
      </w:rPr>
    </w:lvl>
    <w:lvl w:ilvl="8" w:tplc="AE768938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63C5364B"/>
    <w:multiLevelType w:val="hybridMultilevel"/>
    <w:tmpl w:val="4A02C644"/>
    <w:lvl w:ilvl="0" w:tplc="BA0E5214">
      <w:start w:val="1"/>
      <w:numFmt w:val="decimal"/>
      <w:lvlText w:val="%1."/>
      <w:lvlJc w:val="left"/>
      <w:pPr>
        <w:ind w:left="62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97CD90A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D5B2A8C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3" w:tplc="332C93A4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4" w:tplc="A582F40A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5" w:tplc="CC1622D8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6" w:tplc="007AAC44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7" w:tplc="1A72E19E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8" w:tplc="FC0879A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4810498"/>
    <w:multiLevelType w:val="hybridMultilevel"/>
    <w:tmpl w:val="C290A162"/>
    <w:lvl w:ilvl="0" w:tplc="BE0A0F46">
      <w:start w:val="1"/>
      <w:numFmt w:val="decimal"/>
      <w:lvlText w:val="%1."/>
      <w:lvlJc w:val="left"/>
      <w:pPr>
        <w:ind w:left="64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2FEAA3AA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2" w:tplc="234C6E0A">
      <w:numFmt w:val="bullet"/>
      <w:lvlText w:val="•"/>
      <w:lvlJc w:val="left"/>
      <w:pPr>
        <w:ind w:left="1400" w:hanging="147"/>
      </w:pPr>
      <w:rPr>
        <w:rFonts w:hint="default"/>
        <w:lang w:val="ru-RU" w:eastAsia="en-US" w:bidi="ar-SA"/>
      </w:rPr>
    </w:lvl>
    <w:lvl w:ilvl="3" w:tplc="0436DD6A">
      <w:numFmt w:val="bullet"/>
      <w:lvlText w:val="•"/>
      <w:lvlJc w:val="left"/>
      <w:pPr>
        <w:ind w:left="2070" w:hanging="147"/>
      </w:pPr>
      <w:rPr>
        <w:rFonts w:hint="default"/>
        <w:lang w:val="ru-RU" w:eastAsia="en-US" w:bidi="ar-SA"/>
      </w:rPr>
    </w:lvl>
    <w:lvl w:ilvl="4" w:tplc="C89EFFE2">
      <w:numFmt w:val="bullet"/>
      <w:lvlText w:val="•"/>
      <w:lvlJc w:val="left"/>
      <w:pPr>
        <w:ind w:left="2741" w:hanging="147"/>
      </w:pPr>
      <w:rPr>
        <w:rFonts w:hint="default"/>
        <w:lang w:val="ru-RU" w:eastAsia="en-US" w:bidi="ar-SA"/>
      </w:rPr>
    </w:lvl>
    <w:lvl w:ilvl="5" w:tplc="441412EA">
      <w:numFmt w:val="bullet"/>
      <w:lvlText w:val="•"/>
      <w:lvlJc w:val="left"/>
      <w:pPr>
        <w:ind w:left="3411" w:hanging="147"/>
      </w:pPr>
      <w:rPr>
        <w:rFonts w:hint="default"/>
        <w:lang w:val="ru-RU" w:eastAsia="en-US" w:bidi="ar-SA"/>
      </w:rPr>
    </w:lvl>
    <w:lvl w:ilvl="6" w:tplc="F03A693C">
      <w:numFmt w:val="bullet"/>
      <w:lvlText w:val="•"/>
      <w:lvlJc w:val="left"/>
      <w:pPr>
        <w:ind w:left="4081" w:hanging="147"/>
      </w:pPr>
      <w:rPr>
        <w:rFonts w:hint="default"/>
        <w:lang w:val="ru-RU" w:eastAsia="en-US" w:bidi="ar-SA"/>
      </w:rPr>
    </w:lvl>
    <w:lvl w:ilvl="7" w:tplc="929E4A50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8" w:tplc="6B3417D6">
      <w:numFmt w:val="bullet"/>
      <w:lvlText w:val="•"/>
      <w:lvlJc w:val="left"/>
      <w:pPr>
        <w:ind w:left="5422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70BA62D2"/>
    <w:multiLevelType w:val="hybridMultilevel"/>
    <w:tmpl w:val="517C9C06"/>
    <w:lvl w:ilvl="0" w:tplc="60CAADD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A26BFA"/>
    <w:multiLevelType w:val="hybridMultilevel"/>
    <w:tmpl w:val="5888D558"/>
    <w:lvl w:ilvl="0" w:tplc="4FE0BCB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F8606D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9D24F1BA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2E7A59E2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2C47D7A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29F616CA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C67AA942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B3A8D20A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5BF079BC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EC77A81"/>
    <w:multiLevelType w:val="hybridMultilevel"/>
    <w:tmpl w:val="379E0316"/>
    <w:lvl w:ilvl="0" w:tplc="C390F4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8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19"/>
  </w:num>
  <w:num w:numId="16">
    <w:abstractNumId w:val="21"/>
  </w:num>
  <w:num w:numId="17">
    <w:abstractNumId w:val="15"/>
  </w:num>
  <w:num w:numId="18">
    <w:abstractNumId w:val="17"/>
  </w:num>
  <w:num w:numId="19">
    <w:abstractNumId w:val="22"/>
  </w:num>
  <w:num w:numId="20">
    <w:abstractNumId w:val="8"/>
  </w:num>
  <w:num w:numId="21">
    <w:abstractNumId w:val="0"/>
  </w:num>
  <w:num w:numId="22">
    <w:abstractNumId w:val="2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7419"/>
    <w:rsid w:val="0000295E"/>
    <w:rsid w:val="00004FCC"/>
    <w:rsid w:val="00031C39"/>
    <w:rsid w:val="00035A03"/>
    <w:rsid w:val="00040448"/>
    <w:rsid w:val="00042C4A"/>
    <w:rsid w:val="00082053"/>
    <w:rsid w:val="00094904"/>
    <w:rsid w:val="000B084D"/>
    <w:rsid w:val="000B1D02"/>
    <w:rsid w:val="000B2DE1"/>
    <w:rsid w:val="000C2EA9"/>
    <w:rsid w:val="000C504A"/>
    <w:rsid w:val="000D00D8"/>
    <w:rsid w:val="000D6354"/>
    <w:rsid w:val="000F01DC"/>
    <w:rsid w:val="000F4EA8"/>
    <w:rsid w:val="001028EC"/>
    <w:rsid w:val="0010296E"/>
    <w:rsid w:val="00105C0D"/>
    <w:rsid w:val="001114D1"/>
    <w:rsid w:val="00124A45"/>
    <w:rsid w:val="00126D42"/>
    <w:rsid w:val="001537A2"/>
    <w:rsid w:val="00157B2E"/>
    <w:rsid w:val="0016034D"/>
    <w:rsid w:val="0016568E"/>
    <w:rsid w:val="0017042C"/>
    <w:rsid w:val="001740A3"/>
    <w:rsid w:val="001905C9"/>
    <w:rsid w:val="001A71BD"/>
    <w:rsid w:val="001B1DCA"/>
    <w:rsid w:val="001B3C00"/>
    <w:rsid w:val="001B69E2"/>
    <w:rsid w:val="001C2D57"/>
    <w:rsid w:val="001D07A4"/>
    <w:rsid w:val="001D645C"/>
    <w:rsid w:val="001E38CE"/>
    <w:rsid w:val="00211B33"/>
    <w:rsid w:val="00240BCC"/>
    <w:rsid w:val="0024105E"/>
    <w:rsid w:val="00250F9B"/>
    <w:rsid w:val="002671E2"/>
    <w:rsid w:val="00277450"/>
    <w:rsid w:val="002948E3"/>
    <w:rsid w:val="00294E88"/>
    <w:rsid w:val="00295876"/>
    <w:rsid w:val="002D046F"/>
    <w:rsid w:val="002D4316"/>
    <w:rsid w:val="002D5232"/>
    <w:rsid w:val="002E44BD"/>
    <w:rsid w:val="002E7D02"/>
    <w:rsid w:val="002F5A9B"/>
    <w:rsid w:val="00300D34"/>
    <w:rsid w:val="003312FA"/>
    <w:rsid w:val="0033221F"/>
    <w:rsid w:val="00337425"/>
    <w:rsid w:val="00350065"/>
    <w:rsid w:val="0035698E"/>
    <w:rsid w:val="00365C70"/>
    <w:rsid w:val="00384E31"/>
    <w:rsid w:val="00385128"/>
    <w:rsid w:val="003875C5"/>
    <w:rsid w:val="00391AA7"/>
    <w:rsid w:val="00397DE0"/>
    <w:rsid w:val="003C5E96"/>
    <w:rsid w:val="003C7282"/>
    <w:rsid w:val="003D6246"/>
    <w:rsid w:val="003D6655"/>
    <w:rsid w:val="003F6D5A"/>
    <w:rsid w:val="00420268"/>
    <w:rsid w:val="00433E7B"/>
    <w:rsid w:val="00443C0C"/>
    <w:rsid w:val="004467AC"/>
    <w:rsid w:val="00455021"/>
    <w:rsid w:val="004557A4"/>
    <w:rsid w:val="00460CB8"/>
    <w:rsid w:val="00465877"/>
    <w:rsid w:val="00470799"/>
    <w:rsid w:val="00473631"/>
    <w:rsid w:val="00476E73"/>
    <w:rsid w:val="00494A35"/>
    <w:rsid w:val="00495E4E"/>
    <w:rsid w:val="00497D44"/>
    <w:rsid w:val="004B05BC"/>
    <w:rsid w:val="004C6B22"/>
    <w:rsid w:val="004C7B88"/>
    <w:rsid w:val="004D5521"/>
    <w:rsid w:val="004F212C"/>
    <w:rsid w:val="004F3FE1"/>
    <w:rsid w:val="00506C29"/>
    <w:rsid w:val="00507E3D"/>
    <w:rsid w:val="00512875"/>
    <w:rsid w:val="0051567D"/>
    <w:rsid w:val="0052154E"/>
    <w:rsid w:val="00525B2B"/>
    <w:rsid w:val="0053332F"/>
    <w:rsid w:val="00542284"/>
    <w:rsid w:val="00543C7B"/>
    <w:rsid w:val="00550214"/>
    <w:rsid w:val="00562487"/>
    <w:rsid w:val="00586950"/>
    <w:rsid w:val="0059581A"/>
    <w:rsid w:val="0059628D"/>
    <w:rsid w:val="005A15D2"/>
    <w:rsid w:val="005C28A5"/>
    <w:rsid w:val="005D46AC"/>
    <w:rsid w:val="005D5B74"/>
    <w:rsid w:val="005F01E5"/>
    <w:rsid w:val="00610F3F"/>
    <w:rsid w:val="00623D10"/>
    <w:rsid w:val="006252BE"/>
    <w:rsid w:val="00627B17"/>
    <w:rsid w:val="00655E24"/>
    <w:rsid w:val="00660AC2"/>
    <w:rsid w:val="006662A6"/>
    <w:rsid w:val="00672E09"/>
    <w:rsid w:val="00674BAD"/>
    <w:rsid w:val="00676447"/>
    <w:rsid w:val="006A03D6"/>
    <w:rsid w:val="006A24A0"/>
    <w:rsid w:val="006A2C32"/>
    <w:rsid w:val="006A3B4E"/>
    <w:rsid w:val="006A4AC2"/>
    <w:rsid w:val="006B4FED"/>
    <w:rsid w:val="006D1A9D"/>
    <w:rsid w:val="006D31B5"/>
    <w:rsid w:val="006E11E3"/>
    <w:rsid w:val="006F7306"/>
    <w:rsid w:val="00714094"/>
    <w:rsid w:val="00717A08"/>
    <w:rsid w:val="00736745"/>
    <w:rsid w:val="00780718"/>
    <w:rsid w:val="007832A9"/>
    <w:rsid w:val="00787769"/>
    <w:rsid w:val="00790F00"/>
    <w:rsid w:val="007A5772"/>
    <w:rsid w:val="007D0A4E"/>
    <w:rsid w:val="007D6E2E"/>
    <w:rsid w:val="007F65C2"/>
    <w:rsid w:val="00801CF6"/>
    <w:rsid w:val="0080394C"/>
    <w:rsid w:val="008268BE"/>
    <w:rsid w:val="00826AD6"/>
    <w:rsid w:val="00840661"/>
    <w:rsid w:val="00850BEC"/>
    <w:rsid w:val="008603B2"/>
    <w:rsid w:val="0086164D"/>
    <w:rsid w:val="0087264F"/>
    <w:rsid w:val="00875446"/>
    <w:rsid w:val="0087745B"/>
    <w:rsid w:val="008B2C42"/>
    <w:rsid w:val="008B4CD2"/>
    <w:rsid w:val="008B7B6A"/>
    <w:rsid w:val="008C0630"/>
    <w:rsid w:val="008F0A8C"/>
    <w:rsid w:val="009075ED"/>
    <w:rsid w:val="00922763"/>
    <w:rsid w:val="00942D36"/>
    <w:rsid w:val="0095320B"/>
    <w:rsid w:val="0096448C"/>
    <w:rsid w:val="0098679D"/>
    <w:rsid w:val="00990A32"/>
    <w:rsid w:val="009E78B8"/>
    <w:rsid w:val="00A157B7"/>
    <w:rsid w:val="00A16710"/>
    <w:rsid w:val="00A2030B"/>
    <w:rsid w:val="00A23EEE"/>
    <w:rsid w:val="00A365E0"/>
    <w:rsid w:val="00A56A2B"/>
    <w:rsid w:val="00A61A13"/>
    <w:rsid w:val="00A70C4A"/>
    <w:rsid w:val="00A728AB"/>
    <w:rsid w:val="00A949BF"/>
    <w:rsid w:val="00AC0D94"/>
    <w:rsid w:val="00AC76CE"/>
    <w:rsid w:val="00AD541E"/>
    <w:rsid w:val="00AE29B2"/>
    <w:rsid w:val="00AE3BC7"/>
    <w:rsid w:val="00AF0962"/>
    <w:rsid w:val="00AF16C1"/>
    <w:rsid w:val="00B02F7D"/>
    <w:rsid w:val="00B04DB7"/>
    <w:rsid w:val="00B06DC6"/>
    <w:rsid w:val="00B11EA8"/>
    <w:rsid w:val="00B3430D"/>
    <w:rsid w:val="00B379BE"/>
    <w:rsid w:val="00B46B3F"/>
    <w:rsid w:val="00B47419"/>
    <w:rsid w:val="00B5062F"/>
    <w:rsid w:val="00B53923"/>
    <w:rsid w:val="00B54D73"/>
    <w:rsid w:val="00B569D1"/>
    <w:rsid w:val="00B56B2D"/>
    <w:rsid w:val="00B605DF"/>
    <w:rsid w:val="00B66EA6"/>
    <w:rsid w:val="00B74D2D"/>
    <w:rsid w:val="00B9264A"/>
    <w:rsid w:val="00B96D46"/>
    <w:rsid w:val="00B97510"/>
    <w:rsid w:val="00BB2E76"/>
    <w:rsid w:val="00BD1D2C"/>
    <w:rsid w:val="00BD2967"/>
    <w:rsid w:val="00BE1118"/>
    <w:rsid w:val="00BF0066"/>
    <w:rsid w:val="00BF17C6"/>
    <w:rsid w:val="00BF51F1"/>
    <w:rsid w:val="00BF6C07"/>
    <w:rsid w:val="00C003D8"/>
    <w:rsid w:val="00C015DE"/>
    <w:rsid w:val="00C25333"/>
    <w:rsid w:val="00C422CF"/>
    <w:rsid w:val="00C5135F"/>
    <w:rsid w:val="00C54CF5"/>
    <w:rsid w:val="00C72BE5"/>
    <w:rsid w:val="00C901BF"/>
    <w:rsid w:val="00CA0833"/>
    <w:rsid w:val="00CB137D"/>
    <w:rsid w:val="00CC387F"/>
    <w:rsid w:val="00CF1DD5"/>
    <w:rsid w:val="00CF71E1"/>
    <w:rsid w:val="00D03375"/>
    <w:rsid w:val="00D10613"/>
    <w:rsid w:val="00D302C0"/>
    <w:rsid w:val="00D4045F"/>
    <w:rsid w:val="00D41FEC"/>
    <w:rsid w:val="00D45426"/>
    <w:rsid w:val="00D47455"/>
    <w:rsid w:val="00D77532"/>
    <w:rsid w:val="00DA7D01"/>
    <w:rsid w:val="00DB21AE"/>
    <w:rsid w:val="00DB2749"/>
    <w:rsid w:val="00DC11B8"/>
    <w:rsid w:val="00DC514A"/>
    <w:rsid w:val="00DD62CC"/>
    <w:rsid w:val="00DE2FDA"/>
    <w:rsid w:val="00E028B5"/>
    <w:rsid w:val="00E36285"/>
    <w:rsid w:val="00E42123"/>
    <w:rsid w:val="00E5548B"/>
    <w:rsid w:val="00E675F1"/>
    <w:rsid w:val="00E70ABC"/>
    <w:rsid w:val="00E94ABC"/>
    <w:rsid w:val="00E965C6"/>
    <w:rsid w:val="00EA7062"/>
    <w:rsid w:val="00EE3E20"/>
    <w:rsid w:val="00EE6E90"/>
    <w:rsid w:val="00F00349"/>
    <w:rsid w:val="00F004E9"/>
    <w:rsid w:val="00F00BBA"/>
    <w:rsid w:val="00F10B30"/>
    <w:rsid w:val="00F225C7"/>
    <w:rsid w:val="00F252A3"/>
    <w:rsid w:val="00F34896"/>
    <w:rsid w:val="00F401F3"/>
    <w:rsid w:val="00F57CB4"/>
    <w:rsid w:val="00F622C0"/>
    <w:rsid w:val="00F630BE"/>
    <w:rsid w:val="00F733BA"/>
    <w:rsid w:val="00F74035"/>
    <w:rsid w:val="00F8202E"/>
    <w:rsid w:val="00F8309E"/>
    <w:rsid w:val="00F87DD1"/>
    <w:rsid w:val="00FA0F0A"/>
    <w:rsid w:val="00FA3E64"/>
    <w:rsid w:val="00FB698C"/>
    <w:rsid w:val="00FB6A72"/>
    <w:rsid w:val="00FC21D1"/>
    <w:rsid w:val="00FD7B4C"/>
    <w:rsid w:val="00FE2D65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0379"/>
  <w15:docId w15:val="{887D2348-F399-4876-BE78-6654E6AA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7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25C7"/>
    <w:pPr>
      <w:spacing w:before="1"/>
      <w:ind w:left="22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25C7"/>
    <w:rPr>
      <w:sz w:val="16"/>
      <w:szCs w:val="16"/>
    </w:rPr>
  </w:style>
  <w:style w:type="paragraph" w:styleId="a5">
    <w:name w:val="List Paragraph"/>
    <w:basedOn w:val="a"/>
    <w:uiPriority w:val="1"/>
    <w:qFormat/>
    <w:rsid w:val="00F225C7"/>
    <w:pPr>
      <w:ind w:left="1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25C7"/>
  </w:style>
  <w:style w:type="paragraph" w:styleId="a6">
    <w:name w:val="Balloon Text"/>
    <w:basedOn w:val="a"/>
    <w:link w:val="a7"/>
    <w:uiPriority w:val="99"/>
    <w:semiHidden/>
    <w:unhideWhenUsed/>
    <w:rsid w:val="00B74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76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FA0F0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A0F0A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A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AC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23E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3E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3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E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3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6CB7-656C-44D4-ABD4-1DE711D3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&lt;4D6963726F736F667420576F7264202D20ECF3EDE8F6E8EFE0EBFCEDE0FF20EFF0EEE3F0E0ECECE020EDE020F1E0E9F2&gt;</vt:lpstr>
    </vt:vector>
  </TitlesOfParts>
  <Company/>
  <LinksUpToDate>false</LinksUpToDate>
  <CharactersWithSpaces>24489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&lt;4D6963726F736F667420576F7264202D20ECF3EDE8F6E8EFE0EBFCEDE0FF20EFF0EEE3F0E0ECECE020EDE020F1E0E9F2&gt;</dc:title>
  <dc:creator>Anna</dc:creator>
  <cp:lastModifiedBy>Пользователь</cp:lastModifiedBy>
  <cp:revision>47</cp:revision>
  <cp:lastPrinted>2023-01-23T12:38:00Z</cp:lastPrinted>
  <dcterms:created xsi:type="dcterms:W3CDTF">2021-10-20T12:48:00Z</dcterms:created>
  <dcterms:modified xsi:type="dcterms:W3CDTF">2023-01-31T11:10:00Z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2021-09-14T00:00:00Z</vt:filetime>
  </property>
</Properties>
</file>